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27C2F" w:rsidRDefault="00A82DF0">
      <w:pPr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Badatelská otázka: K čemu je katedrála?   </w:t>
      </w:r>
    </w:p>
    <w:p w14:paraId="00000002" w14:textId="77777777" w:rsidR="00327C2F" w:rsidRDefault="00A82DF0">
      <w:pPr>
        <w:jc w:val="both"/>
        <w:rPr>
          <w:i/>
        </w:rPr>
      </w:pPr>
      <w:r>
        <w:rPr>
          <w:i/>
        </w:rPr>
        <w:t>Pro středověkého člověka v Evropě bylo křesťanství neodmyslitelnou součástí každodenního života od narození po smrt. I proto ve svém okolí jistě najdete řadu středověkých památek spojených s křesťanstvím: kostely, kaple, sochy světců atd. Mezi významné kře</w:t>
      </w:r>
      <w:r>
        <w:rPr>
          <w:i/>
        </w:rPr>
        <w:t xml:space="preserve">sťanské památky patří taktéž katedrály, sídelní kostely biskupů a arcibiskupů. </w:t>
      </w:r>
    </w:p>
    <w:p w14:paraId="00000003" w14:textId="002FFABE" w:rsidR="00327C2F" w:rsidRDefault="00A82DF0">
      <w:pPr>
        <w:rPr>
          <w:b/>
        </w:rPr>
      </w:pPr>
      <w:r>
        <w:rPr>
          <w:b/>
        </w:rPr>
        <w:t xml:space="preserve">1/ Prohlédni si středověkou </w:t>
      </w:r>
      <w:sdt>
        <w:sdtPr>
          <w:tag w:val="goog_rdk_0"/>
          <w:id w:val="-536117947"/>
          <w:showingPlcHdr/>
        </w:sdtPr>
        <w:sdtEndPr/>
        <w:sdtContent>
          <w:r w:rsidR="00492DB9">
            <w:t xml:space="preserve">     </w:t>
          </w:r>
        </w:sdtContent>
      </w:sdt>
      <w:hyperlink r:id="rId5">
        <w:r>
          <w:rPr>
            <w:b/>
            <w:color w:val="0563C1"/>
            <w:u w:val="single"/>
          </w:rPr>
          <w:t>iluminaci</w:t>
        </w:r>
      </w:hyperlink>
      <w:r>
        <w:rPr>
          <w:b/>
        </w:rPr>
        <w:t xml:space="preserve"> </w:t>
      </w:r>
      <w:bookmarkStart w:id="1" w:name="_GoBack"/>
      <w:bookmarkEnd w:id="1"/>
      <w:r>
        <w:rPr>
          <w:b/>
        </w:rPr>
        <w:t>ze 13. st. zachycující výj</w:t>
      </w:r>
      <w:r>
        <w:rPr>
          <w:b/>
        </w:rPr>
        <w:t xml:space="preserve">ev z kostela  </w:t>
      </w:r>
    </w:p>
    <w:p w14:paraId="00000004" w14:textId="77777777" w:rsidR="00327C2F" w:rsidRDefault="00A82DF0">
      <w:pPr>
        <w:rPr>
          <w:i/>
        </w:rPr>
      </w:pPr>
      <w:r>
        <w:rPr>
          <w:i/>
        </w:rPr>
        <w:t>Co konkrétně podle tebe iluminace zobrazuje?</w:t>
      </w:r>
    </w:p>
    <w:p w14:paraId="00000005" w14:textId="77777777" w:rsidR="00327C2F" w:rsidRDefault="00327C2F">
      <w:pPr>
        <w:rPr>
          <w:i/>
        </w:rPr>
      </w:pPr>
    </w:p>
    <w:p w14:paraId="00000006" w14:textId="77777777" w:rsidR="00327C2F" w:rsidRDefault="00A82DF0">
      <w:pPr>
        <w:rPr>
          <w:i/>
        </w:rPr>
      </w:pPr>
      <w:r>
        <w:rPr>
          <w:i/>
        </w:rPr>
        <w:t xml:space="preserve">Jak je tento výjev důležitý pro středověkého člověka? </w:t>
      </w:r>
    </w:p>
    <w:p w14:paraId="00000007" w14:textId="77777777" w:rsidR="00327C2F" w:rsidRDefault="00327C2F">
      <w:pPr>
        <w:rPr>
          <w:i/>
        </w:rPr>
      </w:pPr>
    </w:p>
    <w:p w14:paraId="00000008" w14:textId="77777777" w:rsidR="00327C2F" w:rsidRDefault="00A82DF0">
      <w:pPr>
        <w:rPr>
          <w:i/>
        </w:rPr>
      </w:pPr>
      <w:r>
        <w:rPr>
          <w:i/>
        </w:rPr>
        <w:t xml:space="preserve">K čemu sloužil ve středověku kostel? </w:t>
      </w:r>
    </w:p>
    <w:p w14:paraId="00000009" w14:textId="77777777" w:rsidR="00327C2F" w:rsidRDefault="00327C2F">
      <w:pPr>
        <w:rPr>
          <w:i/>
        </w:rPr>
      </w:pPr>
    </w:p>
    <w:p w14:paraId="0000000A" w14:textId="77777777" w:rsidR="00327C2F" w:rsidRDefault="00A82DF0">
      <w:pPr>
        <w:rPr>
          <w:i/>
        </w:rPr>
      </w:pPr>
      <w:r>
        <w:rPr>
          <w:i/>
        </w:rPr>
        <w:t xml:space="preserve">Co všechno se podle tebe bude nacházet ve středověkém kostele? </w:t>
      </w:r>
    </w:p>
    <w:p w14:paraId="0000000B" w14:textId="77777777" w:rsidR="00327C2F" w:rsidRDefault="00327C2F"/>
    <w:p w14:paraId="0000000C" w14:textId="77777777" w:rsidR="00327C2F" w:rsidRDefault="00A82DF0">
      <w:pPr>
        <w:rPr>
          <w:b/>
        </w:rPr>
      </w:pPr>
      <w:r>
        <w:rPr>
          <w:b/>
        </w:rPr>
        <w:t>2/ Prostuduj na časové ose vývoj ka</w:t>
      </w:r>
      <w:r>
        <w:rPr>
          <w:b/>
        </w:rPr>
        <w:t xml:space="preserve">tedrály sv. Víta v Praze: Změní se během let podoba katedrály? V jakém slohu je zejména vybudována? Bude její podoba stále stejná? </w:t>
      </w:r>
    </w:p>
    <w:p w14:paraId="0000000D" w14:textId="77777777" w:rsidR="00327C2F" w:rsidRDefault="00A82DF0">
      <w:r>
        <w:rPr>
          <w:noProof/>
        </w:rPr>
        <w:drawing>
          <wp:inline distT="0" distB="0" distL="0" distR="0" wp14:anchorId="0EE3206D" wp14:editId="3A5FA0FB">
            <wp:extent cx="6743700" cy="75792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15857" t="43691" r="15089" b="42543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7579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E" w14:textId="77777777" w:rsidR="00327C2F" w:rsidRDefault="00A82DF0">
      <w:pPr>
        <w:jc w:val="both"/>
        <w:rPr>
          <w:b/>
        </w:rPr>
      </w:pPr>
      <w:r>
        <w:rPr>
          <w:b/>
        </w:rPr>
        <w:t>3/ Výstavba kostela, natož katedrály, stála jistě ohromné finanční prostředky a trvala dlouhé roky. Přesto takových staveb</w:t>
      </w:r>
      <w:r>
        <w:rPr>
          <w:b/>
        </w:rPr>
        <w:t xml:space="preserve"> najdeme v Evropě obrovské množství a v mnoha ohledech jsou si podobné. S pomocí virtuální reality prozkoumej naši nejvýznamnější katedrálu </w:t>
      </w:r>
      <w:hyperlink r:id="rId7">
        <w:r>
          <w:rPr>
            <w:b/>
            <w:color w:val="0563C1"/>
            <w:u w:val="single"/>
          </w:rPr>
          <w:t>sv. Víta</w:t>
        </w:r>
      </w:hyperlink>
      <w:r>
        <w:rPr>
          <w:b/>
        </w:rPr>
        <w:t xml:space="preserve"> v Praze a vypra</w:t>
      </w:r>
      <w:r>
        <w:rPr>
          <w:b/>
        </w:rPr>
        <w:t xml:space="preserve">cuj tabulku níže. Pamatuj na to, že některé prvky prošly proměnou (např. vitráže) nebo přibydou v pozdějších dobách (např. barokní náhrobek sv. Jana Nepomuckého). Využij také informační pole ve virtuální realitě. </w:t>
      </w: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5"/>
        <w:gridCol w:w="7000"/>
      </w:tblGrid>
      <w:tr w:rsidR="00327C2F" w14:paraId="1C05CCF1" w14:textId="77777777">
        <w:tc>
          <w:tcPr>
            <w:tcW w:w="3485" w:type="dxa"/>
          </w:tcPr>
          <w:p w14:paraId="0000000F" w14:textId="77777777" w:rsidR="00327C2F" w:rsidRDefault="00327C2F"/>
        </w:tc>
        <w:tc>
          <w:tcPr>
            <w:tcW w:w="7000" w:type="dxa"/>
          </w:tcPr>
          <w:p w14:paraId="00000010" w14:textId="5A67E97B" w:rsidR="00327C2F" w:rsidRDefault="00492DB9">
            <w:pPr>
              <w:rPr>
                <w:b/>
              </w:rPr>
            </w:pPr>
            <w:ins w:id="2" w:author="Jana Rušinová" w:date="2023-07-26T15:14:00Z">
              <w:r>
                <w:rPr>
                  <w:b/>
                </w:rPr>
                <w:t>k</w:t>
              </w:r>
            </w:ins>
            <w:del w:id="3" w:author="Jana Rušinová" w:date="2023-07-26T15:14:00Z">
              <w:r w:rsidDel="00492DB9">
                <w:rPr>
                  <w:b/>
                </w:rPr>
                <w:delText>K</w:delText>
              </w:r>
            </w:del>
            <w:r>
              <w:rPr>
                <w:b/>
              </w:rPr>
              <w:t xml:space="preserve">atedrála sv. Víta v Praze </w:t>
            </w:r>
          </w:p>
        </w:tc>
      </w:tr>
      <w:tr w:rsidR="00327C2F" w14:paraId="13EDB869" w14:textId="77777777">
        <w:tc>
          <w:tcPr>
            <w:tcW w:w="3485" w:type="dxa"/>
          </w:tcPr>
          <w:p w14:paraId="00000011" w14:textId="77777777" w:rsidR="00327C2F" w:rsidRDefault="00A82DF0">
            <w:pPr>
              <w:rPr>
                <w:b/>
              </w:rPr>
            </w:pPr>
            <w:sdt>
              <w:sdtPr>
                <w:tag w:val="goog_rdk_1"/>
                <w:id w:val="1260875807"/>
              </w:sdtPr>
              <w:sdtEndPr/>
              <w:sdtContent/>
            </w:sdt>
            <w:r>
              <w:rPr>
                <w:b/>
              </w:rPr>
              <w:t xml:space="preserve">Co </w:t>
            </w:r>
            <w:r>
              <w:rPr>
                <w:b/>
              </w:rPr>
              <w:t>v prostoru katedrály napomáhalo šířit a upevňovat křesťanskou víru? (např. konkrétní výzdoba, symboly, uspořádání prostoru…)</w:t>
            </w:r>
          </w:p>
        </w:tc>
        <w:tc>
          <w:tcPr>
            <w:tcW w:w="7000" w:type="dxa"/>
          </w:tcPr>
          <w:p w14:paraId="00000012" w14:textId="77777777" w:rsidR="00327C2F" w:rsidRDefault="00327C2F"/>
          <w:p w14:paraId="00000013" w14:textId="77777777" w:rsidR="00327C2F" w:rsidRDefault="00327C2F"/>
          <w:p w14:paraId="00000014" w14:textId="77777777" w:rsidR="00327C2F" w:rsidRDefault="00327C2F"/>
          <w:p w14:paraId="00000015" w14:textId="77777777" w:rsidR="00327C2F" w:rsidRDefault="00327C2F"/>
          <w:p w14:paraId="00000016" w14:textId="77777777" w:rsidR="00327C2F" w:rsidRDefault="00327C2F"/>
          <w:p w14:paraId="00000017" w14:textId="77777777" w:rsidR="00327C2F" w:rsidRDefault="00327C2F"/>
          <w:p w14:paraId="00000018" w14:textId="77777777" w:rsidR="00327C2F" w:rsidRDefault="00327C2F"/>
        </w:tc>
      </w:tr>
      <w:tr w:rsidR="00327C2F" w14:paraId="21C83D35" w14:textId="77777777">
        <w:tc>
          <w:tcPr>
            <w:tcW w:w="3485" w:type="dxa"/>
          </w:tcPr>
          <w:p w14:paraId="00000019" w14:textId="77777777" w:rsidR="00327C2F" w:rsidRDefault="00A82DF0">
            <w:pPr>
              <w:rPr>
                <w:b/>
              </w:rPr>
            </w:pPr>
            <w:r>
              <w:rPr>
                <w:b/>
              </w:rPr>
              <w:t>S jakými pocity asi středověký křesťan vnímal tento prostor?</w:t>
            </w:r>
          </w:p>
        </w:tc>
        <w:tc>
          <w:tcPr>
            <w:tcW w:w="7000" w:type="dxa"/>
          </w:tcPr>
          <w:p w14:paraId="0000001A" w14:textId="77777777" w:rsidR="00327C2F" w:rsidRDefault="00327C2F"/>
          <w:p w14:paraId="0000001B" w14:textId="77777777" w:rsidR="00327C2F" w:rsidRDefault="00327C2F"/>
          <w:p w14:paraId="0000001C" w14:textId="77777777" w:rsidR="00327C2F" w:rsidRDefault="00327C2F"/>
          <w:p w14:paraId="0000001D" w14:textId="77777777" w:rsidR="00327C2F" w:rsidRDefault="00327C2F"/>
          <w:p w14:paraId="0000001E" w14:textId="77777777" w:rsidR="00327C2F" w:rsidRDefault="00327C2F"/>
          <w:p w14:paraId="0000001F" w14:textId="77777777" w:rsidR="00327C2F" w:rsidRDefault="00327C2F"/>
          <w:p w14:paraId="00000020" w14:textId="77777777" w:rsidR="00327C2F" w:rsidRDefault="00327C2F"/>
        </w:tc>
      </w:tr>
      <w:tr w:rsidR="00327C2F" w14:paraId="5BB2D037" w14:textId="77777777">
        <w:tc>
          <w:tcPr>
            <w:tcW w:w="3485" w:type="dxa"/>
          </w:tcPr>
          <w:p w14:paraId="00000021" w14:textId="77777777" w:rsidR="00327C2F" w:rsidRDefault="00A82DF0">
            <w:pPr>
              <w:rPr>
                <w:b/>
              </w:rPr>
            </w:pPr>
            <w:r>
              <w:rPr>
                <w:b/>
              </w:rPr>
              <w:t xml:space="preserve">K čemu všemu katedrála jako prostor </w:t>
            </w:r>
            <w:sdt>
              <w:sdtPr>
                <w:tag w:val="goog_rdk_2"/>
                <w:id w:val="868337332"/>
              </w:sdtPr>
              <w:sdtEndPr/>
              <w:sdtContent/>
            </w:sdt>
            <w:r>
              <w:rPr>
                <w:b/>
              </w:rPr>
              <w:t>sloužila</w:t>
            </w:r>
            <w:r>
              <w:rPr>
                <w:b/>
              </w:rPr>
              <w:t xml:space="preserve">? </w:t>
            </w:r>
          </w:p>
        </w:tc>
        <w:tc>
          <w:tcPr>
            <w:tcW w:w="7000" w:type="dxa"/>
          </w:tcPr>
          <w:p w14:paraId="00000022" w14:textId="77777777" w:rsidR="00327C2F" w:rsidRDefault="00327C2F"/>
          <w:p w14:paraId="00000023" w14:textId="77777777" w:rsidR="00327C2F" w:rsidRDefault="00327C2F"/>
          <w:p w14:paraId="00000024" w14:textId="77777777" w:rsidR="00327C2F" w:rsidRDefault="00327C2F"/>
          <w:p w14:paraId="00000025" w14:textId="77777777" w:rsidR="00327C2F" w:rsidRDefault="00327C2F"/>
          <w:p w14:paraId="00000026" w14:textId="77777777" w:rsidR="00327C2F" w:rsidRDefault="00327C2F"/>
          <w:p w14:paraId="00000027" w14:textId="77777777" w:rsidR="00327C2F" w:rsidRDefault="00327C2F"/>
          <w:p w14:paraId="00000028" w14:textId="77777777" w:rsidR="00327C2F" w:rsidRDefault="00327C2F"/>
        </w:tc>
      </w:tr>
      <w:tr w:rsidR="00327C2F" w14:paraId="75EAB335" w14:textId="77777777">
        <w:tc>
          <w:tcPr>
            <w:tcW w:w="3485" w:type="dxa"/>
          </w:tcPr>
          <w:p w14:paraId="00000029" w14:textId="77777777" w:rsidR="00327C2F" w:rsidRDefault="00A82DF0">
            <w:pPr>
              <w:rPr>
                <w:b/>
              </w:rPr>
            </w:pPr>
            <w:r>
              <w:rPr>
                <w:b/>
              </w:rPr>
              <w:lastRenderedPageBreak/>
              <w:t>Jaké prvky dnes působí na nás?</w:t>
            </w:r>
          </w:p>
        </w:tc>
        <w:tc>
          <w:tcPr>
            <w:tcW w:w="7000" w:type="dxa"/>
          </w:tcPr>
          <w:p w14:paraId="0000002A" w14:textId="77777777" w:rsidR="00327C2F" w:rsidRDefault="00327C2F"/>
          <w:p w14:paraId="0000002B" w14:textId="77777777" w:rsidR="00327C2F" w:rsidRDefault="00327C2F"/>
          <w:p w14:paraId="0000002C" w14:textId="77777777" w:rsidR="00327C2F" w:rsidRDefault="00327C2F"/>
          <w:p w14:paraId="0000002D" w14:textId="77777777" w:rsidR="00327C2F" w:rsidRDefault="00327C2F"/>
          <w:p w14:paraId="0000002E" w14:textId="77777777" w:rsidR="00327C2F" w:rsidRDefault="00327C2F"/>
          <w:p w14:paraId="0000002F" w14:textId="77777777" w:rsidR="00327C2F" w:rsidRDefault="00327C2F"/>
          <w:p w14:paraId="00000030" w14:textId="77777777" w:rsidR="00327C2F" w:rsidRDefault="00327C2F"/>
        </w:tc>
      </w:tr>
      <w:tr w:rsidR="00327C2F" w14:paraId="47E9E14E" w14:textId="77777777">
        <w:tc>
          <w:tcPr>
            <w:tcW w:w="3485" w:type="dxa"/>
          </w:tcPr>
          <w:p w14:paraId="00000031" w14:textId="77777777" w:rsidR="00327C2F" w:rsidRDefault="00A82DF0">
            <w:pPr>
              <w:rPr>
                <w:b/>
              </w:rPr>
            </w:pPr>
            <w:r>
              <w:rPr>
                <w:b/>
              </w:rPr>
              <w:t>Jak dnes vnímáme prostor katedrály?</w:t>
            </w:r>
          </w:p>
        </w:tc>
        <w:tc>
          <w:tcPr>
            <w:tcW w:w="7000" w:type="dxa"/>
          </w:tcPr>
          <w:p w14:paraId="00000032" w14:textId="77777777" w:rsidR="00327C2F" w:rsidRDefault="00327C2F"/>
          <w:p w14:paraId="00000033" w14:textId="77777777" w:rsidR="00327C2F" w:rsidRDefault="00327C2F"/>
          <w:p w14:paraId="00000034" w14:textId="77777777" w:rsidR="00327C2F" w:rsidRDefault="00327C2F"/>
          <w:p w14:paraId="00000035" w14:textId="77777777" w:rsidR="00327C2F" w:rsidRDefault="00327C2F"/>
          <w:p w14:paraId="00000036" w14:textId="77777777" w:rsidR="00327C2F" w:rsidRDefault="00327C2F"/>
          <w:p w14:paraId="00000037" w14:textId="77777777" w:rsidR="00327C2F" w:rsidRDefault="00327C2F"/>
          <w:p w14:paraId="00000038" w14:textId="77777777" w:rsidR="00327C2F" w:rsidRDefault="00327C2F"/>
        </w:tc>
      </w:tr>
      <w:tr w:rsidR="00327C2F" w14:paraId="72753A49" w14:textId="77777777">
        <w:tc>
          <w:tcPr>
            <w:tcW w:w="3485" w:type="dxa"/>
          </w:tcPr>
          <w:p w14:paraId="00000039" w14:textId="77777777" w:rsidR="00327C2F" w:rsidRDefault="00A82DF0">
            <w:pPr>
              <w:rPr>
                <w:b/>
              </w:rPr>
            </w:pPr>
            <w:r>
              <w:rPr>
                <w:b/>
              </w:rPr>
              <w:t xml:space="preserve">Co nám virtuální realita i přes svoji propracovanost nemůže ukázat a mohlo to mít vliv na vnímání prostoru katedrály ve středověku? </w:t>
            </w:r>
          </w:p>
        </w:tc>
        <w:tc>
          <w:tcPr>
            <w:tcW w:w="7000" w:type="dxa"/>
          </w:tcPr>
          <w:p w14:paraId="0000003A" w14:textId="77777777" w:rsidR="00327C2F" w:rsidRDefault="00327C2F"/>
          <w:p w14:paraId="0000003B" w14:textId="77777777" w:rsidR="00327C2F" w:rsidRDefault="00327C2F"/>
          <w:p w14:paraId="0000003C" w14:textId="77777777" w:rsidR="00327C2F" w:rsidRDefault="00327C2F"/>
          <w:p w14:paraId="0000003D" w14:textId="77777777" w:rsidR="00327C2F" w:rsidRDefault="00327C2F"/>
          <w:p w14:paraId="0000003E" w14:textId="77777777" w:rsidR="00327C2F" w:rsidRDefault="00327C2F"/>
          <w:p w14:paraId="0000003F" w14:textId="77777777" w:rsidR="00327C2F" w:rsidRDefault="00327C2F"/>
          <w:p w14:paraId="00000040" w14:textId="77777777" w:rsidR="00327C2F" w:rsidRDefault="00327C2F"/>
        </w:tc>
      </w:tr>
    </w:tbl>
    <w:p w14:paraId="00000041" w14:textId="77777777" w:rsidR="00327C2F" w:rsidRDefault="00327C2F"/>
    <w:p w14:paraId="00000042" w14:textId="77777777" w:rsidR="00327C2F" w:rsidRDefault="00A82DF0">
      <w:pPr>
        <w:rPr>
          <w:b/>
        </w:rPr>
      </w:pPr>
      <w:r>
        <w:rPr>
          <w:b/>
        </w:rPr>
        <w:t xml:space="preserve">4/ Odpověz s pomocí podotázek na badatelskou otázku: </w:t>
      </w:r>
      <w:r>
        <w:rPr>
          <w:b/>
          <w:sz w:val="24"/>
          <w:szCs w:val="24"/>
        </w:rPr>
        <w:t xml:space="preserve">K čemu je katedrála?   </w:t>
      </w:r>
    </w:p>
    <w:p w14:paraId="00000043" w14:textId="77777777" w:rsidR="00327C2F" w:rsidRDefault="00A82DF0">
      <w:r>
        <w:t>Výzdoba katedrály měla lidem…</w:t>
      </w:r>
    </w:p>
    <w:p w14:paraId="00000044" w14:textId="77777777" w:rsidR="00327C2F" w:rsidRDefault="00327C2F"/>
    <w:p w14:paraId="00000045" w14:textId="77777777" w:rsidR="00327C2F" w:rsidRDefault="00A82DF0">
      <w:r>
        <w:t>Užívaly se různé symboly, např. …</w:t>
      </w:r>
    </w:p>
    <w:p w14:paraId="00000046" w14:textId="77777777" w:rsidR="00327C2F" w:rsidRDefault="00327C2F"/>
    <w:p w14:paraId="00000047" w14:textId="77777777" w:rsidR="00327C2F" w:rsidRDefault="00A82DF0">
      <w:r>
        <w:t xml:space="preserve">Samotný prostor katedrály má na člověka působit… </w:t>
      </w:r>
    </w:p>
    <w:p w14:paraId="00000048" w14:textId="77777777" w:rsidR="00327C2F" w:rsidRDefault="00327C2F"/>
    <w:p w14:paraId="00000049" w14:textId="77777777" w:rsidR="00327C2F" w:rsidRDefault="00A82DF0">
      <w:r>
        <w:t>Mimo křesťanských obřadů sloužila katedrála také jako…</w:t>
      </w:r>
    </w:p>
    <w:p w14:paraId="0000004A" w14:textId="77777777" w:rsidR="00327C2F" w:rsidRDefault="00327C2F"/>
    <w:p w14:paraId="0000004B" w14:textId="77777777" w:rsidR="00327C2F" w:rsidRDefault="00A82DF0">
      <w:bookmarkStart w:id="4" w:name="_heading=h.30j0zll" w:colFirst="0" w:colLast="0"/>
      <w:bookmarkEnd w:id="4"/>
      <w:r>
        <w:t xml:space="preserve">Dnes katedrálu vnímáme jako… </w:t>
      </w:r>
    </w:p>
    <w:sectPr w:rsidR="00327C2F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58" w16cid:durableId="286BB604"/>
  <w16cid:commentId w16cid:paraId="00000052" w16cid:durableId="286BB603"/>
  <w16cid:commentId w16cid:paraId="00000057" w16cid:durableId="286BB60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a Rušinová">
    <w15:presenceInfo w15:providerId="Windows Live" w15:userId="ec247086dd3f3f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2F"/>
    <w:rsid w:val="00327C2F"/>
    <w:rsid w:val="00492DB9"/>
    <w:rsid w:val="0067521E"/>
    <w:rsid w:val="00A8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02D8"/>
  <w15:docId w15:val="{D4E78698-80BB-43B8-861F-D2202B44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Pr>
      <w:rFonts w:ascii="Times New Roman" w:eastAsia="Times New Roman" w:hAnsi="Times New Roman" w:cs="Times New Roman"/>
      <w:color w:val="5A5A5A"/>
    </w:rPr>
  </w:style>
  <w:style w:type="character" w:customStyle="1" w:styleId="PodnadpisChar">
    <w:name w:val="Podnadpis Char"/>
    <w:basedOn w:val="Standardnpsmoodstavce"/>
    <w:link w:val="Podnadpis"/>
    <w:uiPriority w:val="11"/>
    <w:rsid w:val="00F05FD3"/>
    <w:rPr>
      <w:rFonts w:ascii="Times New Roman" w:eastAsiaTheme="minorEastAsia" w:hAnsi="Times New Roman"/>
      <w:color w:val="5A5A5A" w:themeColor="text1" w:themeTint="A5"/>
      <w:spacing w:val="15"/>
    </w:rPr>
  </w:style>
  <w:style w:type="character" w:styleId="Hypertextovodkaz">
    <w:name w:val="Hyperlink"/>
    <w:basedOn w:val="Standardnpsmoodstavce"/>
    <w:uiPriority w:val="99"/>
    <w:unhideWhenUsed/>
    <w:rsid w:val="004F310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F3104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F310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F31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31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31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31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310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3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10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81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ze">
    <w:name w:val="Revision"/>
    <w:hidden/>
    <w:uiPriority w:val="99"/>
    <w:semiHidden/>
    <w:rsid w:val="00492D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tedralasvatehovita.cz/flash/virtualni_prohlidka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6/09/relationships/commentsIds" Target="commentsIds.xml"/><Relationship Id="rId5" Type="http://schemas.openxmlformats.org/officeDocument/2006/relationships/hyperlink" Target="https://drive.google.com/file/d/1DwCKpy32QGLvtt4vs7k_1y4z3L10tDGU/view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WjtPHNafp2LtMxraOMMclhoy9w==">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Žalský Pavel</dc:creator>
  <cp:lastModifiedBy>Lenka Perglová</cp:lastModifiedBy>
  <cp:revision>3</cp:revision>
  <dcterms:created xsi:type="dcterms:W3CDTF">2023-07-26T18:58:00Z</dcterms:created>
  <dcterms:modified xsi:type="dcterms:W3CDTF">2023-08-01T20:19:00Z</dcterms:modified>
</cp:coreProperties>
</file>