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15" w:rsidRDefault="00093015" w:rsidP="0009301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POPRVÉ DO MATEŘSKÉ ŠKOLY</w:t>
      </w:r>
    </w:p>
    <w:p w:rsidR="00093015" w:rsidRDefault="00093015" w:rsidP="0009301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Tihle kluci a holčičky jsou vlastně j</w:t>
      </w:r>
      <w:r w:rsidR="00542E48">
        <w:rPr>
          <w:color w:val="000000"/>
          <w:sz w:val="27"/>
          <w:szCs w:val="27"/>
        </w:rPr>
        <w:t>eště docela malí, sotva přestali</w:t>
      </w:r>
      <w:r>
        <w:rPr>
          <w:color w:val="000000"/>
          <w:sz w:val="27"/>
          <w:szCs w:val="27"/>
        </w:rPr>
        <w:t xml:space="preserve"> být batolaty. Tři sví</w:t>
      </w:r>
      <w:r w:rsidR="00542E48">
        <w:rPr>
          <w:color w:val="000000"/>
          <w:sz w:val="27"/>
          <w:szCs w:val="27"/>
        </w:rPr>
        <w:t>čky narozeninového dortu sfoukli</w:t>
      </w:r>
      <w:r>
        <w:rPr>
          <w:color w:val="000000"/>
          <w:sz w:val="27"/>
          <w:szCs w:val="27"/>
        </w:rPr>
        <w:t xml:space="preserve"> teprve nedávno</w:t>
      </w:r>
      <w:ins w:id="0" w:author="Krobot Ivo" w:date="2022-04-14T11:59:00Z">
        <w:r w:rsidR="00733A1E">
          <w:rPr>
            <w:color w:val="000000"/>
            <w:sz w:val="27"/>
            <w:szCs w:val="27"/>
          </w:rPr>
          <w:t>,</w:t>
        </w:r>
      </w:ins>
      <w:del w:id="1" w:author="Krobot Ivo" w:date="2022-04-14T11:59:00Z">
        <w:r w:rsidDel="00733A1E">
          <w:rPr>
            <w:color w:val="000000"/>
            <w:sz w:val="27"/>
            <w:szCs w:val="27"/>
          </w:rPr>
          <w:delText>,</w:delText>
        </w:r>
      </w:del>
      <w:r>
        <w:rPr>
          <w:color w:val="000000"/>
          <w:sz w:val="27"/>
          <w:szCs w:val="27"/>
        </w:rPr>
        <w:t xml:space="preserve"> a mámu, její vlídná slova a ruce ochotné se vším pomoci, pořád moc potřebují. Nástup do </w:t>
      </w:r>
      <w:r w:rsidR="00542E48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>ateřské školy je pro ně velký den</w:t>
      </w:r>
      <w:ins w:id="2" w:author="Krobot Ivo" w:date="2022-04-14T12:00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a to nejen pro děti, ale i pro jejich rodiče. Někdy bývá dokonce nástup do mateřské školy pro rodiče těžší</w:t>
      </w:r>
      <w:del w:id="3" w:author="Krobot Ivo" w:date="2022-04-14T12:00:00Z">
        <w:r w:rsidR="00542E48" w:rsidDel="00733A1E">
          <w:rPr>
            <w:color w:val="000000"/>
            <w:sz w:val="27"/>
            <w:szCs w:val="27"/>
          </w:rPr>
          <w:delText>,</w:delText>
        </w:r>
      </w:del>
      <w:r>
        <w:rPr>
          <w:color w:val="000000"/>
          <w:sz w:val="27"/>
          <w:szCs w:val="27"/>
        </w:rPr>
        <w:t xml:space="preserve"> než pro jejich děti. Aby byl pro vás co </w:t>
      </w:r>
      <w:r w:rsidR="00CE0713">
        <w:rPr>
          <w:color w:val="000000"/>
          <w:sz w:val="27"/>
          <w:szCs w:val="27"/>
        </w:rPr>
        <w:t>nejsnazší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připravte se na něj! Povídejte si spolu o školce, o všem co tady děti čeká. Aby se těšily na nové kamarády a hračky, ale také pohádky, divadlo a hry. Zajděte spolu nakoupit potřebné věci (bačkůrky, </w:t>
      </w:r>
      <w:r w:rsidR="00CE0713">
        <w:rPr>
          <w:color w:val="000000"/>
          <w:sz w:val="27"/>
          <w:szCs w:val="27"/>
        </w:rPr>
        <w:t>holínky</w:t>
      </w:r>
      <w:r>
        <w:rPr>
          <w:color w:val="000000"/>
          <w:sz w:val="27"/>
          <w:szCs w:val="27"/>
        </w:rPr>
        <w:t>, pláštěnku apod.</w:t>
      </w:r>
      <w:del w:id="4" w:author="Krobot Ivo" w:date="2022-04-14T12:00:00Z">
        <w:r w:rsidDel="00733A1E">
          <w:rPr>
            <w:color w:val="000000"/>
            <w:sz w:val="27"/>
            <w:szCs w:val="27"/>
          </w:rPr>
          <w:delText>..</w:delText>
        </w:r>
      </w:del>
      <w:r>
        <w:rPr>
          <w:color w:val="000000"/>
          <w:sz w:val="27"/>
          <w:szCs w:val="27"/>
        </w:rPr>
        <w:t>)</w:t>
      </w:r>
      <w:ins w:id="5" w:author="Krobot Ivo" w:date="2022-04-14T12:00:00Z">
        <w:r w:rsidR="00733A1E">
          <w:rPr>
            <w:color w:val="000000"/>
            <w:sz w:val="27"/>
            <w:szCs w:val="27"/>
          </w:rPr>
          <w:t>.</w:t>
        </w:r>
      </w:ins>
      <w:r>
        <w:rPr>
          <w:color w:val="000000"/>
          <w:sz w:val="27"/>
          <w:szCs w:val="27"/>
        </w:rPr>
        <w:t xml:space="preserve"> Přijďte se podívat k nám na zahradu, aby si nastupující </w:t>
      </w:r>
      <w:proofErr w:type="spellStart"/>
      <w:r>
        <w:rPr>
          <w:color w:val="000000"/>
          <w:sz w:val="27"/>
          <w:szCs w:val="27"/>
        </w:rPr>
        <w:t>předškoláček</w:t>
      </w:r>
      <w:proofErr w:type="spellEnd"/>
      <w:r>
        <w:rPr>
          <w:color w:val="000000"/>
          <w:sz w:val="27"/>
          <w:szCs w:val="27"/>
        </w:rPr>
        <w:t xml:space="preserve"> zvykal na nové prostředí, aby pro něho při nástupu už nebylo cizí, na paní učitelky i na chování dětí. Některé citlivější děti nejsou zvyklé na některé hlučnější projevy přátelství a radosti v kolektivu dětí. Ale i proto do školky chodí, aby si postupně zvykal</w:t>
      </w:r>
      <w:r w:rsidR="00542E48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na různorodé chování svých vrstevníků, protože každé dítě je jiné a ve stejných situacích reaguje jinak a tím se děti vzájemně připravují na svůj budoucí život.</w:t>
      </w:r>
    </w:p>
    <w:p w:rsidR="00542E48" w:rsidRDefault="00093015" w:rsidP="00542E4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Doposud bylo vaše dítě zvyklé, že vše dění okolo něho se přizpůsobuje jeho potřebám, že ráno spí tak</w:t>
      </w:r>
      <w:r w:rsidR="00542E48">
        <w:rPr>
          <w:color w:val="000000"/>
          <w:sz w:val="27"/>
          <w:szCs w:val="27"/>
        </w:rPr>
        <w:t xml:space="preserve"> dlouho,</w:t>
      </w:r>
      <w:r>
        <w:rPr>
          <w:color w:val="000000"/>
          <w:sz w:val="27"/>
          <w:szCs w:val="27"/>
        </w:rPr>
        <w:t xml:space="preserve"> jak potřebuje, jí, odpočívá a hraje si tak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jak mu to vyhovuje</w:t>
      </w:r>
      <w:ins w:id="6" w:author="Krobot Ivo" w:date="2022-04-14T12:01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a hlavně je tam vždy maminka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která se vším pomůže</w:t>
      </w:r>
      <w:ins w:id="7" w:author="Krobot Ivo" w:date="2022-04-14T12:01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nebo dokonce za něho udělá, stará se pouze o něho, maximálně ještě o jednoho až dva další sourozence. A tady je najednou dvacet dětí a jenom jedna paní učitelka a všechny děti si přejí, aby se denní režim přizpůsobil jejich potřebám a zvykům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což samozřejmě při takovém počtu dětí není možné. Proto je pro vás nejlepší, když domácí režim přizpůsobíte alespoň trošku tomu ve školce.</w:t>
      </w:r>
      <w:r w:rsidR="00542E48">
        <w:rPr>
          <w:color w:val="000000"/>
          <w:sz w:val="27"/>
          <w:szCs w:val="27"/>
        </w:rPr>
        <w:t xml:space="preserve"> Například dětem pomozte</w:t>
      </w:r>
      <w:r>
        <w:rPr>
          <w:color w:val="000000"/>
          <w:sz w:val="27"/>
          <w:szCs w:val="27"/>
        </w:rPr>
        <w:t xml:space="preserve"> zvyk</w:t>
      </w:r>
      <w:r w:rsidR="00542E48">
        <w:rPr>
          <w:color w:val="000000"/>
          <w:sz w:val="27"/>
          <w:szCs w:val="27"/>
        </w:rPr>
        <w:t>nout si</w:t>
      </w:r>
      <w:r>
        <w:rPr>
          <w:color w:val="000000"/>
          <w:sz w:val="27"/>
          <w:szCs w:val="27"/>
        </w:rPr>
        <w:t xml:space="preserve"> na podobný jídelníček</w:t>
      </w:r>
      <w:r w:rsidR="00542E4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542E48"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 xml:space="preserve">dyž ve školce dostávají k jídlu něco jiného než doma, je </w:t>
      </w:r>
      <w:r w:rsidR="00542E48">
        <w:rPr>
          <w:color w:val="000000"/>
          <w:sz w:val="27"/>
          <w:szCs w:val="27"/>
        </w:rPr>
        <w:t>pr</w:t>
      </w:r>
      <w:r>
        <w:rPr>
          <w:color w:val="000000"/>
          <w:sz w:val="27"/>
          <w:szCs w:val="27"/>
        </w:rPr>
        <w:t xml:space="preserve">o ně zvykání o to těžší a někdy bývají kvůli tomu celý den hladové. I když po obědě nespí, dávejte je alespoň na chvilku odpočinout </w:t>
      </w:r>
      <w:r w:rsidR="00542E48">
        <w:rPr>
          <w:color w:val="000000"/>
          <w:sz w:val="27"/>
          <w:szCs w:val="27"/>
        </w:rPr>
        <w:t>a</w:t>
      </w:r>
      <w:r w:rsidR="00542E48" w:rsidRPr="00542E48">
        <w:rPr>
          <w:color w:val="000000"/>
          <w:sz w:val="27"/>
          <w:szCs w:val="27"/>
        </w:rPr>
        <w:t xml:space="preserve"> </w:t>
      </w:r>
      <w:r w:rsidR="00542E48">
        <w:rPr>
          <w:color w:val="000000"/>
          <w:sz w:val="27"/>
          <w:szCs w:val="27"/>
        </w:rPr>
        <w:t>hlavně je veďte k co největší samostatnosti, aby nebyly tolik závislé na pomoci paní učitelek. Vaše děti dokážou zvládnout samy víc, než si myslíte.</w:t>
      </w:r>
    </w:p>
    <w:p w:rsidR="00093015" w:rsidRDefault="00093015" w:rsidP="0009301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Poprvé do školy. Nevadí, že zatím jen</w:t>
      </w:r>
      <w:ins w:id="8" w:author="Krobot Ivo" w:date="2022-04-14T12:02:00Z">
        <w:r w:rsidR="00733A1E">
          <w:rPr>
            <w:color w:val="000000"/>
            <w:sz w:val="27"/>
            <w:szCs w:val="27"/>
          </w:rPr>
          <w:t xml:space="preserve"> do</w:t>
        </w:r>
      </w:ins>
      <w:r>
        <w:rPr>
          <w:color w:val="000000"/>
          <w:sz w:val="27"/>
          <w:szCs w:val="27"/>
        </w:rPr>
        <w:t xml:space="preserve"> mateřské, stejně je to slavnostní chvíle. Někdo jde statečně, jiný se strachem a pláčem, ale většinou se těší. Přesto, když se mají najednou odloučit od maminky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se kterou byl</w:t>
      </w:r>
      <w:ins w:id="9" w:author="Krobot Ivo" w:date="2022-04-14T12:02:00Z">
        <w:r w:rsidR="00733A1E">
          <w:rPr>
            <w:color w:val="000000"/>
            <w:sz w:val="27"/>
            <w:szCs w:val="27"/>
          </w:rPr>
          <w:t>y</w:t>
        </w:r>
      </w:ins>
      <w:del w:id="10" w:author="Krobot Ivo" w:date="2022-04-14T12:02:00Z">
        <w:r w:rsidDel="00733A1E">
          <w:rPr>
            <w:color w:val="000000"/>
            <w:sz w:val="27"/>
            <w:szCs w:val="27"/>
          </w:rPr>
          <w:delText>i</w:delText>
        </w:r>
      </w:del>
      <w:r>
        <w:rPr>
          <w:color w:val="000000"/>
          <w:sz w:val="27"/>
          <w:szCs w:val="27"/>
        </w:rPr>
        <w:t xml:space="preserve"> skoro celý svůj tříletý život</w:t>
      </w:r>
      <w:r w:rsidR="00542E48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 xml:space="preserve"> Co teď? Hlavně maminky zadržte vlastní slzy, rozlučte se, rychle poslední pusu ještě před dveřmi třídy a do třídy vstupujte už rozloučeni, neprodlužujte to a honem zavřít dveře. Čím kratší loučení, tím lépe pro všechny. Děti se časem uklidní, vždyť je kolem nich tolik lákavých hraček. Nerozhodné postávání u dveří jim nepomůže. Pokud děti ran</w:t>
      </w:r>
      <w:r w:rsidR="00542E48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í loučení s maminkou těžko snášejí, je dobré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pokud je zpočátku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než si zvyknou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vodí ráno někdo jiný z</w:t>
      </w:r>
      <w:del w:id="11" w:author="Krobot Ivo" w:date="2022-04-14T12:03:00Z">
        <w:r w:rsidDel="00733A1E">
          <w:rPr>
            <w:color w:val="000000"/>
            <w:sz w:val="27"/>
            <w:szCs w:val="27"/>
          </w:rPr>
          <w:delText xml:space="preserve"> </w:delText>
        </w:r>
      </w:del>
      <w:ins w:id="12" w:author="Krobot Ivo" w:date="2022-04-14T12:03:00Z">
        <w:r w:rsidR="00733A1E">
          <w:rPr>
            <w:color w:val="000000"/>
            <w:sz w:val="27"/>
            <w:szCs w:val="27"/>
          </w:rPr>
          <w:t> </w:t>
        </w:r>
      </w:ins>
      <w:r>
        <w:rPr>
          <w:color w:val="000000"/>
          <w:sz w:val="27"/>
          <w:szCs w:val="27"/>
        </w:rPr>
        <w:t>rodiny</w:t>
      </w:r>
      <w:ins w:id="13" w:author="Krobot Ivo" w:date="2022-04-14T12:03:00Z">
        <w:r w:rsidR="00733A1E">
          <w:rPr>
            <w:color w:val="000000"/>
            <w:sz w:val="27"/>
            <w:szCs w:val="27"/>
          </w:rPr>
          <w:t xml:space="preserve"> </w:t>
        </w:r>
      </w:ins>
      <w:r>
        <w:rPr>
          <w:color w:val="000000"/>
          <w:sz w:val="27"/>
          <w:szCs w:val="27"/>
        </w:rPr>
        <w:t>(tatínek, babička, dědeček</w:t>
      </w:r>
      <w:ins w:id="14" w:author="Krobot Ivo" w:date="2022-04-14T12:03:00Z">
        <w:r w:rsidR="00733A1E">
          <w:rPr>
            <w:color w:val="000000"/>
            <w:sz w:val="27"/>
            <w:szCs w:val="27"/>
          </w:rPr>
          <w:t xml:space="preserve">, </w:t>
        </w:r>
      </w:ins>
      <w:r>
        <w:rPr>
          <w:color w:val="000000"/>
          <w:sz w:val="27"/>
          <w:szCs w:val="27"/>
        </w:rPr>
        <w:t>...). U nejmenších dětí by počáteční adaptace ve školce měla probíhat postupně a pozvolna. První dny by měly chodit jen na dvě hodiny a postupně podle potřeb dítěte</w:t>
      </w:r>
      <w:r w:rsidR="00542E48">
        <w:rPr>
          <w:color w:val="000000"/>
          <w:sz w:val="27"/>
          <w:szCs w:val="27"/>
        </w:rPr>
        <w:t xml:space="preserve"> čas</w:t>
      </w:r>
      <w:r>
        <w:rPr>
          <w:color w:val="000000"/>
          <w:sz w:val="27"/>
          <w:szCs w:val="27"/>
        </w:rPr>
        <w:t xml:space="preserve"> prodlužovat</w:t>
      </w:r>
      <w:r w:rsidR="00542E4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542E48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paní ve školce je pro dítě vhodné</w:t>
      </w:r>
      <w:r w:rsidR="00542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až když </w:t>
      </w:r>
      <w:ins w:id="15" w:author="Krobot Ivo" w:date="2022-04-14T12:04:00Z">
        <w:r w:rsidR="00733A1E">
          <w:rPr>
            <w:color w:val="000000"/>
            <w:sz w:val="27"/>
            <w:szCs w:val="27"/>
          </w:rPr>
          <w:t xml:space="preserve">má </w:t>
        </w:r>
      </w:ins>
      <w:del w:id="16" w:author="Krobot Ivo" w:date="2022-04-14T12:03:00Z">
        <w:r w:rsidDel="00733A1E">
          <w:rPr>
            <w:color w:val="000000"/>
            <w:sz w:val="27"/>
            <w:szCs w:val="27"/>
          </w:rPr>
          <w:delText xml:space="preserve">má </w:delText>
        </w:r>
      </w:del>
      <w:r>
        <w:rPr>
          <w:color w:val="000000"/>
          <w:sz w:val="27"/>
          <w:szCs w:val="27"/>
        </w:rPr>
        <w:t>počáteční adaptaci plně zvládn</w:t>
      </w:r>
      <w:ins w:id="17" w:author="Krobot Ivo" w:date="2022-04-14T12:04:00Z">
        <w:r w:rsidR="00733A1E">
          <w:rPr>
            <w:color w:val="000000"/>
            <w:sz w:val="27"/>
            <w:szCs w:val="27"/>
          </w:rPr>
          <w:t>utou</w:t>
        </w:r>
      </w:ins>
      <w:del w:id="18" w:author="Krobot Ivo" w:date="2022-04-14T12:04:00Z">
        <w:r w:rsidDel="00733A1E">
          <w:rPr>
            <w:color w:val="000000"/>
            <w:sz w:val="27"/>
            <w:szCs w:val="27"/>
          </w:rPr>
          <w:delText>utou</w:delText>
        </w:r>
      </w:del>
      <w:r>
        <w:rPr>
          <w:color w:val="000000"/>
          <w:sz w:val="27"/>
          <w:szCs w:val="27"/>
        </w:rPr>
        <w:t xml:space="preserve"> bez slziček a stýskání. Proto na první </w:t>
      </w:r>
      <w:r w:rsidR="00733905">
        <w:rPr>
          <w:color w:val="000000"/>
          <w:sz w:val="27"/>
          <w:szCs w:val="27"/>
        </w:rPr>
        <w:t>týdny</w:t>
      </w:r>
      <w:r>
        <w:rPr>
          <w:color w:val="000000"/>
          <w:sz w:val="27"/>
          <w:szCs w:val="27"/>
        </w:rPr>
        <w:t xml:space="preserve"> ve školce zapojte všechny  členy rodiny, kteří mohou dítě vyzvedávat přes den podle jeho </w:t>
      </w:r>
      <w:r>
        <w:rPr>
          <w:color w:val="000000"/>
          <w:sz w:val="27"/>
          <w:szCs w:val="27"/>
        </w:rPr>
        <w:lastRenderedPageBreak/>
        <w:t>potřeb. Zvláště maminky na mateřské dovolené se musí připravit na to, že tříleté děti nerozumí tomu, proč mají být ve školce, když jejich maminka je s bratříčkem nebo sestřičkou doma.</w:t>
      </w:r>
    </w:p>
    <w:p w:rsidR="00093015" w:rsidRDefault="00093015" w:rsidP="00093015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Dvacet</w:t>
      </w:r>
      <w:proofErr w:type="gramEnd"/>
      <w:r>
        <w:rPr>
          <w:color w:val="000000"/>
          <w:sz w:val="27"/>
          <w:szCs w:val="27"/>
        </w:rPr>
        <w:t xml:space="preserve"> capartů</w:t>
      </w:r>
      <w:ins w:id="19" w:author="Krobot Ivo" w:date="2022-04-14T12:07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nebo také čtyřicet párů bot na šněrování, kšandy s přezkami, plno knoflíků, prstové rukavičky</w:t>
      </w:r>
      <w:r w:rsidR="0073390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u kterých prstíky ne a ne vlézt do správného domečku</w:t>
      </w:r>
      <w:ins w:id="20" w:author="Krobot Ivo" w:date="2022-04-14T12:04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a k tomu jedna</w:t>
      </w:r>
      <w:del w:id="21" w:author="Krobot Ivo" w:date="2022-04-14T12:07:00Z">
        <w:r w:rsidDel="00733A1E">
          <w:rPr>
            <w:color w:val="000000"/>
            <w:sz w:val="27"/>
            <w:szCs w:val="27"/>
          </w:rPr>
          <w:delText>,</w:delText>
        </w:r>
      </w:del>
      <w:r>
        <w:rPr>
          <w:color w:val="000000"/>
          <w:sz w:val="27"/>
          <w:szCs w:val="27"/>
        </w:rPr>
        <w:t xml:space="preserve"> dvě </w:t>
      </w:r>
      <w:proofErr w:type="gramStart"/>
      <w:r>
        <w:rPr>
          <w:color w:val="000000"/>
          <w:sz w:val="27"/>
          <w:szCs w:val="27"/>
        </w:rPr>
        <w:t>učitelky.</w:t>
      </w:r>
      <w:proofErr w:type="gramEnd"/>
      <w:r>
        <w:rPr>
          <w:color w:val="000000"/>
          <w:sz w:val="27"/>
          <w:szCs w:val="27"/>
        </w:rPr>
        <w:t xml:space="preserve"> Ti tříletí si většinou ještě neumějí zavázat boty, proč jim tedy raději nekoupit nazouvací nebo se suchým zipem, které snadněji obují</w:t>
      </w:r>
      <w:ins w:id="22" w:author="Krobot Ivo" w:date="2022-04-14T12:05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palčáčky</w:t>
      </w:r>
      <w:proofErr w:type="spellEnd"/>
      <w:r>
        <w:rPr>
          <w:color w:val="000000"/>
          <w:sz w:val="27"/>
          <w:szCs w:val="27"/>
        </w:rPr>
        <w:t>. Místo šlí dát kalhoty do pasu na gumu. A určitě bačkůrky, které si umí sam</w:t>
      </w:r>
      <w:r w:rsidR="00733905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nazout (bez složitých přezek). Protože jinak bud</w:t>
      </w:r>
      <w:r w:rsidR="00733905">
        <w:rPr>
          <w:color w:val="000000"/>
          <w:sz w:val="27"/>
          <w:szCs w:val="27"/>
        </w:rPr>
        <w:t>ou</w:t>
      </w:r>
      <w:r>
        <w:rPr>
          <w:color w:val="000000"/>
          <w:sz w:val="27"/>
          <w:szCs w:val="27"/>
        </w:rPr>
        <w:t xml:space="preserve"> stále závisl</w:t>
      </w:r>
      <w:r w:rsidR="00733905">
        <w:rPr>
          <w:color w:val="000000"/>
          <w:sz w:val="27"/>
          <w:szCs w:val="27"/>
        </w:rPr>
        <w:t>í</w:t>
      </w:r>
      <w:r>
        <w:rPr>
          <w:color w:val="000000"/>
          <w:sz w:val="27"/>
          <w:szCs w:val="27"/>
        </w:rPr>
        <w:t xml:space="preserve"> na pomoci paní učitelky a stále čekat až na ně přijde řada. Jen si představte chumel dětí, kterým je třeba pomáhat při oblékání na vycházku, po spaní, po použití záchodu. A samozřejmě také při jídle. Některé děti jsou z domova zvyklé na krmení. Tak i ve školce čekají, až je nakrmíme.</w:t>
      </w:r>
      <w:r w:rsidR="00CE07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Ale než obejdeme všechny děti, je jídlo studené. Maminky by je měly naučit samostatně se n</w:t>
      </w:r>
      <w:bookmarkStart w:id="23" w:name="_GoBack"/>
      <w:bookmarkEnd w:id="23"/>
      <w:r>
        <w:rPr>
          <w:color w:val="000000"/>
          <w:sz w:val="27"/>
          <w:szCs w:val="27"/>
        </w:rPr>
        <w:t>ajíst. Tříleté děti by si také měly umět navléknout triko přes hlavu, obléknout kalhoty i ponožky, poznat, na kterou nohu jaká bota patří. Děti jsou na sebe velmi pyšné, když něco dokážou zvládnout sam</w:t>
      </w:r>
      <w:r w:rsidR="00733905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bez naší pomoci</w:t>
      </w:r>
      <w:ins w:id="24" w:author="Krobot Ivo" w:date="2022-04-14T12:06:00Z">
        <w:r w:rsidR="00733A1E">
          <w:rPr>
            <w:color w:val="000000"/>
            <w:sz w:val="27"/>
            <w:szCs w:val="27"/>
          </w:rPr>
          <w:t>,</w:t>
        </w:r>
      </w:ins>
      <w:r>
        <w:rPr>
          <w:color w:val="000000"/>
          <w:sz w:val="27"/>
          <w:szCs w:val="27"/>
        </w:rPr>
        <w:t xml:space="preserve"> a více věří sam</w:t>
      </w:r>
      <w:r w:rsidR="00733905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sobě a svým schopnostem. A taky nám pak zbývá více času na hraní a běhání venku.</w:t>
      </w:r>
    </w:p>
    <w:p w:rsidR="00093015" w:rsidRDefault="00093015" w:rsidP="0009301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První školní den v mateřské škole se blíží. Jaký bude? To záleží i na vás, na rodičích. Budete-li na něj ode dneška své děti připravovat, věříme, že se vašim dětem bude v mateřské škole líbit.</w:t>
      </w:r>
    </w:p>
    <w:p w:rsidR="00406F19" w:rsidRDefault="00406F19"/>
    <w:sectPr w:rsidR="0040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obot Ivo">
    <w15:presenceInfo w15:providerId="None" w15:userId="Krobot 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15"/>
    <w:rsid w:val="00093015"/>
    <w:rsid w:val="00406F19"/>
    <w:rsid w:val="00542E48"/>
    <w:rsid w:val="00733905"/>
    <w:rsid w:val="00733A1E"/>
    <w:rsid w:val="00CE0713"/>
    <w:rsid w:val="00D0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71F0"/>
  <w15:chartTrackingRefBased/>
  <w15:docId w15:val="{8121C1C4-A7C7-431E-A217-B384FCB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Krobot Ivo</cp:lastModifiedBy>
  <cp:revision>2</cp:revision>
  <dcterms:created xsi:type="dcterms:W3CDTF">2022-04-14T10:08:00Z</dcterms:created>
  <dcterms:modified xsi:type="dcterms:W3CDTF">2022-04-14T10:08:00Z</dcterms:modified>
</cp:coreProperties>
</file>