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2554" w14:textId="77777777" w:rsidR="00710D77" w:rsidRDefault="00710D77" w:rsidP="00710D77">
      <w:pPr>
        <w:jc w:val="both"/>
        <w:rPr>
          <w:ins w:id="0" w:author="Koubek Petr" w:date="2021-05-06T13:46:00Z"/>
          <w:sz w:val="24"/>
          <w:szCs w:val="24"/>
        </w:rPr>
      </w:pPr>
    </w:p>
    <w:p w14:paraId="5C24F8F5" w14:textId="77777777" w:rsidR="00710D77" w:rsidRPr="00737471" w:rsidRDefault="00710D77" w:rsidP="00710D77">
      <w:pPr>
        <w:jc w:val="both"/>
        <w:rPr>
          <w:sz w:val="24"/>
          <w:szCs w:val="24"/>
        </w:rPr>
      </w:pPr>
      <w:r w:rsidRPr="00737471">
        <w:rPr>
          <w:sz w:val="24"/>
          <w:szCs w:val="24"/>
        </w:rPr>
        <w:t>Příloha</w:t>
      </w:r>
      <w:del w:id="1" w:author="Koubek Petr" w:date="2021-05-06T13:46:00Z">
        <w:r w:rsidRPr="00737471" w:rsidDel="00104B4E">
          <w:rPr>
            <w:sz w:val="24"/>
            <w:szCs w:val="24"/>
          </w:rPr>
          <w:delText xml:space="preserve"> č.</w:delText>
        </w:r>
      </w:del>
      <w:r w:rsidRPr="00737471">
        <w:rPr>
          <w:sz w:val="24"/>
          <w:szCs w:val="24"/>
        </w:rPr>
        <w:t xml:space="preserve"> 1</w:t>
      </w:r>
      <w:del w:id="2" w:author="Koubek Petr" w:date="2021-05-06T13:46:00Z">
        <w:r w:rsidRPr="00737471" w:rsidDel="00104B4E">
          <w:rPr>
            <w:sz w:val="24"/>
            <w:szCs w:val="24"/>
          </w:rPr>
          <w:delText>)</w:delText>
        </w:r>
      </w:del>
      <w:r w:rsidRPr="00737471">
        <w:rPr>
          <w:sz w:val="24"/>
          <w:szCs w:val="24"/>
        </w:rPr>
        <w:t xml:space="preserve"> Seznam knih v</w:t>
      </w:r>
      <w:r>
        <w:rPr>
          <w:sz w:val="24"/>
          <w:szCs w:val="24"/>
        </w:rPr>
        <w:t> </w:t>
      </w:r>
      <w:r w:rsidRPr="00737471">
        <w:rPr>
          <w:sz w:val="24"/>
          <w:szCs w:val="24"/>
        </w:rPr>
        <w:t>kufří</w:t>
      </w:r>
      <w:r>
        <w:rPr>
          <w:sz w:val="24"/>
          <w:szCs w:val="24"/>
        </w:rPr>
        <w:t xml:space="preserve">ku </w:t>
      </w:r>
    </w:p>
    <w:p w14:paraId="116FA925" w14:textId="77777777" w:rsidR="00710D77" w:rsidRDefault="00710D77" w:rsidP="00710D77">
      <w:pPr>
        <w:jc w:val="both"/>
        <w:rPr>
          <w:ins w:id="3" w:author="Koubek Petr" w:date="2021-05-06T13:45:00Z"/>
          <w:sz w:val="24"/>
          <w:szCs w:val="24"/>
        </w:rPr>
      </w:pPr>
      <w:r w:rsidRPr="00737471">
        <w:rPr>
          <w:noProof/>
          <w:sz w:val="24"/>
          <w:szCs w:val="24"/>
          <w:lang w:eastAsia="cs-CZ"/>
        </w:rPr>
        <w:drawing>
          <wp:inline distT="0" distB="0" distL="0" distR="0" wp14:anchorId="60693E07" wp14:editId="407D88A1">
            <wp:extent cx="5401429" cy="5163271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C566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DF84" w14:textId="69A5DF4E" w:rsidR="00760EAE" w:rsidRPr="00710D77" w:rsidRDefault="00760EAE">
      <w:pPr>
        <w:rPr>
          <w:sz w:val="24"/>
          <w:szCs w:val="24"/>
        </w:rPr>
      </w:pPr>
    </w:p>
    <w:sectPr w:rsidR="00760EAE" w:rsidRPr="0071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ubek Petr">
    <w15:presenceInfo w15:providerId="None" w15:userId="Koubek Pe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31"/>
    <w:rsid w:val="004A0E31"/>
    <w:rsid w:val="00710D77"/>
    <w:rsid w:val="007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0E7"/>
  <w15:chartTrackingRefBased/>
  <w15:docId w15:val="{7A5D80EE-11C5-4AE9-9010-114F4C8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2021-05-17T15:28:00Z</dcterms:created>
  <dcterms:modified xsi:type="dcterms:W3CDTF">2021-05-17T15:29:00Z</dcterms:modified>
</cp:coreProperties>
</file>