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7E99" w14:textId="7B86F814" w:rsidR="00FE7D84" w:rsidRPr="005126C6" w:rsidRDefault="00FE7D84" w:rsidP="00FE7D8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26C6">
        <w:rPr>
          <w:rFonts w:ascii="Times New Roman" w:hAnsi="Times New Roman" w:cs="Times New Roman"/>
          <w:b/>
          <w:sz w:val="32"/>
          <w:szCs w:val="32"/>
        </w:rPr>
        <w:t xml:space="preserve">Standardy odborného jazykového vzdělávání v oboru </w:t>
      </w:r>
      <w:r>
        <w:rPr>
          <w:rFonts w:ascii="Times New Roman" w:hAnsi="Times New Roman" w:cs="Times New Roman"/>
          <w:b/>
          <w:sz w:val="32"/>
          <w:szCs w:val="32"/>
        </w:rPr>
        <w:t>Předškolní a mimoškolní pedagogika</w:t>
      </w:r>
      <w:r w:rsidRPr="005126C6">
        <w:rPr>
          <w:rFonts w:ascii="Times New Roman" w:hAnsi="Times New Roman" w:cs="Times New Roman"/>
          <w:b/>
          <w:sz w:val="32"/>
          <w:szCs w:val="32"/>
        </w:rPr>
        <w:t xml:space="preserve"> – anglický jazyk, popis základních odborných</w:t>
      </w:r>
      <w:r>
        <w:rPr>
          <w:rFonts w:ascii="Times New Roman" w:hAnsi="Times New Roman" w:cs="Times New Roman"/>
          <w:b/>
          <w:sz w:val="32"/>
          <w:szCs w:val="32"/>
        </w:rPr>
        <w:t>/praktických</w:t>
      </w:r>
      <w:r w:rsidRPr="005126C6">
        <w:rPr>
          <w:rFonts w:ascii="Times New Roman" w:hAnsi="Times New Roman" w:cs="Times New Roman"/>
          <w:b/>
          <w:sz w:val="32"/>
          <w:szCs w:val="32"/>
        </w:rPr>
        <w:t xml:space="preserve"> jazykových znalostí a dovedností</w:t>
      </w:r>
    </w:p>
    <w:p w14:paraId="700D6A94" w14:textId="2B01164A" w:rsidR="00FE7D84" w:rsidRPr="00BA12E0" w:rsidRDefault="00BA12E0" w:rsidP="00BA12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2E0">
        <w:rPr>
          <w:rFonts w:ascii="Times New Roman" w:hAnsi="Times New Roman" w:cs="Times New Roman"/>
          <w:sz w:val="24"/>
          <w:szCs w:val="24"/>
        </w:rPr>
        <w:t xml:space="preserve">Znalost cizího jazyka, včetně odborné terminologie, je </w:t>
      </w:r>
      <w:r w:rsidR="00B20C4D">
        <w:rPr>
          <w:rFonts w:ascii="Times New Roman" w:hAnsi="Times New Roman" w:cs="Times New Roman"/>
          <w:sz w:val="24"/>
          <w:szCs w:val="24"/>
        </w:rPr>
        <w:t xml:space="preserve">jedním z předpokladů </w:t>
      </w:r>
      <w:r w:rsidRPr="00BA12E0">
        <w:rPr>
          <w:rFonts w:ascii="Times New Roman" w:hAnsi="Times New Roman" w:cs="Times New Roman"/>
          <w:sz w:val="24"/>
          <w:szCs w:val="24"/>
        </w:rPr>
        <w:t>úspěšné</w:t>
      </w:r>
      <w:r w:rsidR="00B20C4D">
        <w:rPr>
          <w:rFonts w:ascii="Times New Roman" w:hAnsi="Times New Roman" w:cs="Times New Roman"/>
          <w:sz w:val="24"/>
          <w:szCs w:val="24"/>
        </w:rPr>
        <w:t>ho</w:t>
      </w:r>
      <w:r w:rsidRPr="00BA12E0">
        <w:rPr>
          <w:rFonts w:ascii="Times New Roman" w:hAnsi="Times New Roman" w:cs="Times New Roman"/>
          <w:sz w:val="24"/>
          <w:szCs w:val="24"/>
        </w:rPr>
        <w:t xml:space="preserve"> uplatnění absolventů odborných škol na trhu práce. </w:t>
      </w:r>
      <w:r w:rsidR="006C6F70">
        <w:rPr>
          <w:rFonts w:ascii="Times New Roman" w:hAnsi="Times New Roman" w:cs="Times New Roman"/>
          <w:sz w:val="24"/>
          <w:szCs w:val="24"/>
        </w:rPr>
        <w:t xml:space="preserve">Absolvent </w:t>
      </w:r>
      <w:r w:rsidR="00B20C4D">
        <w:rPr>
          <w:rFonts w:ascii="Times New Roman" w:hAnsi="Times New Roman" w:cs="Times New Roman"/>
          <w:sz w:val="24"/>
          <w:szCs w:val="24"/>
        </w:rPr>
        <w:t xml:space="preserve">oboru </w:t>
      </w:r>
      <w:r w:rsidR="00B20C4D" w:rsidRPr="008F694D">
        <w:rPr>
          <w:rFonts w:ascii="Times New Roman" w:hAnsi="Times New Roman" w:cs="Times New Roman"/>
          <w:i/>
          <w:sz w:val="24"/>
          <w:szCs w:val="24"/>
        </w:rPr>
        <w:t>Předškolní a mimoškolní pedagogika</w:t>
      </w:r>
      <w:r w:rsidR="00B20C4D">
        <w:rPr>
          <w:rFonts w:ascii="Times New Roman" w:hAnsi="Times New Roman" w:cs="Times New Roman"/>
          <w:sz w:val="24"/>
          <w:szCs w:val="24"/>
        </w:rPr>
        <w:t xml:space="preserve"> </w:t>
      </w:r>
      <w:r w:rsidR="006C6F70">
        <w:rPr>
          <w:rFonts w:ascii="Times New Roman" w:hAnsi="Times New Roman" w:cs="Times New Roman"/>
          <w:sz w:val="24"/>
          <w:szCs w:val="24"/>
        </w:rPr>
        <w:t>má „</w:t>
      </w:r>
      <w:r w:rsidR="006C6F70" w:rsidRPr="008F694D">
        <w:rPr>
          <w:rFonts w:ascii="Times New Roman" w:hAnsi="Times New Roman" w:cs="Times New Roman"/>
          <w:sz w:val="24"/>
          <w:szCs w:val="24"/>
        </w:rPr>
        <w:t>dosáhnout jazykové způsobilosti potřebné pro pracovní uplatnění podle potřeb a charakteru příslušné odborné kvalifikace (např. porozumět běžné odborné terminologii a pracovním pokynům v písemné i ústní formě)</w:t>
      </w:r>
      <w:r w:rsidR="00B20C4D">
        <w:rPr>
          <w:rStyle w:val="Znakapoznpodarou"/>
        </w:rPr>
        <w:footnoteReference w:id="1"/>
      </w:r>
      <w:r w:rsidR="00A5616C">
        <w:rPr>
          <w:rFonts w:ascii="Times New Roman" w:hAnsi="Times New Roman" w:cs="Times New Roman"/>
          <w:sz w:val="24"/>
          <w:szCs w:val="24"/>
        </w:rPr>
        <w:t>“.</w:t>
      </w:r>
    </w:p>
    <w:p w14:paraId="4DBE960B" w14:textId="74EC000B" w:rsidR="00FE7D84" w:rsidRPr="00F33265" w:rsidRDefault="00FE7D84" w:rsidP="00FE7D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265">
        <w:rPr>
          <w:rFonts w:ascii="Times New Roman" w:hAnsi="Times New Roman" w:cs="Times New Roman"/>
          <w:b/>
          <w:sz w:val="24"/>
          <w:szCs w:val="24"/>
        </w:rPr>
        <w:t>Obory vzdělání v předškolní a mimoškolní pedagogice</w:t>
      </w:r>
    </w:p>
    <w:p w14:paraId="6A2D1414" w14:textId="018EBD83" w:rsidR="00F33265" w:rsidRDefault="00FE7D84" w:rsidP="00FE7D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AA">
        <w:rPr>
          <w:rFonts w:ascii="Times New Roman" w:hAnsi="Times New Roman" w:cs="Times New Roman"/>
          <w:sz w:val="24"/>
          <w:szCs w:val="24"/>
        </w:rPr>
        <w:t>Střední odborné školy jsou v nabídce předškolní</w:t>
      </w:r>
      <w:r w:rsidR="00F33265" w:rsidRPr="003966AA">
        <w:rPr>
          <w:rFonts w:ascii="Times New Roman" w:hAnsi="Times New Roman" w:cs="Times New Roman"/>
          <w:sz w:val="24"/>
          <w:szCs w:val="24"/>
        </w:rPr>
        <w:t>ch</w:t>
      </w:r>
      <w:r w:rsidRPr="003966AA">
        <w:rPr>
          <w:rFonts w:ascii="Times New Roman" w:hAnsi="Times New Roman" w:cs="Times New Roman"/>
          <w:sz w:val="24"/>
          <w:szCs w:val="24"/>
        </w:rPr>
        <w:t xml:space="preserve"> a mimoškolní</w:t>
      </w:r>
      <w:r w:rsidR="00F33265" w:rsidRPr="003966AA">
        <w:rPr>
          <w:rFonts w:ascii="Times New Roman" w:hAnsi="Times New Roman" w:cs="Times New Roman"/>
          <w:sz w:val="24"/>
          <w:szCs w:val="24"/>
        </w:rPr>
        <w:t>ch</w:t>
      </w:r>
      <w:r w:rsidRPr="003966AA">
        <w:rPr>
          <w:rFonts w:ascii="Times New Roman" w:hAnsi="Times New Roman" w:cs="Times New Roman"/>
          <w:sz w:val="24"/>
          <w:szCs w:val="24"/>
        </w:rPr>
        <w:t xml:space="preserve"> pedagogi</w:t>
      </w:r>
      <w:r w:rsidR="00F33265" w:rsidRPr="003966AA">
        <w:rPr>
          <w:rFonts w:ascii="Times New Roman" w:hAnsi="Times New Roman" w:cs="Times New Roman"/>
          <w:sz w:val="24"/>
          <w:szCs w:val="24"/>
        </w:rPr>
        <w:t xml:space="preserve">ckých </w:t>
      </w:r>
      <w:r w:rsidRPr="003966AA">
        <w:rPr>
          <w:rFonts w:ascii="Times New Roman" w:hAnsi="Times New Roman" w:cs="Times New Roman"/>
          <w:sz w:val="24"/>
          <w:szCs w:val="24"/>
        </w:rPr>
        <w:t>oborů</w:t>
      </w:r>
      <w:r w:rsidR="00F33265" w:rsidRPr="003966AA">
        <w:rPr>
          <w:rFonts w:ascii="Times New Roman" w:hAnsi="Times New Roman" w:cs="Times New Roman"/>
          <w:sz w:val="24"/>
          <w:szCs w:val="24"/>
        </w:rPr>
        <w:t xml:space="preserve"> </w:t>
      </w:r>
      <w:r w:rsidRPr="003966AA">
        <w:rPr>
          <w:rFonts w:ascii="Times New Roman" w:hAnsi="Times New Roman" w:cs="Times New Roman"/>
          <w:sz w:val="24"/>
          <w:szCs w:val="24"/>
        </w:rPr>
        <w:t>vzdělání sjednoceny</w:t>
      </w:r>
      <w:r w:rsidR="003966AA">
        <w:rPr>
          <w:rFonts w:ascii="Times New Roman" w:hAnsi="Times New Roman" w:cs="Times New Roman"/>
          <w:sz w:val="24"/>
          <w:szCs w:val="24"/>
        </w:rPr>
        <w:t xml:space="preserve">. </w:t>
      </w:r>
      <w:r w:rsidR="003E22CB">
        <w:rPr>
          <w:rFonts w:ascii="Times New Roman" w:hAnsi="Times New Roman" w:cs="Times New Roman"/>
          <w:sz w:val="24"/>
          <w:szCs w:val="24"/>
        </w:rPr>
        <w:t>A</w:t>
      </w:r>
      <w:r w:rsidR="00F33265" w:rsidRPr="00F33265">
        <w:rPr>
          <w:rFonts w:ascii="Times New Roman" w:hAnsi="Times New Roman" w:cs="Times New Roman"/>
          <w:sz w:val="24"/>
          <w:szCs w:val="24"/>
        </w:rPr>
        <w:t>bsolvent</w:t>
      </w:r>
      <w:r w:rsidR="003E22CB">
        <w:rPr>
          <w:rFonts w:ascii="Times New Roman" w:hAnsi="Times New Roman" w:cs="Times New Roman"/>
          <w:sz w:val="24"/>
          <w:szCs w:val="24"/>
        </w:rPr>
        <w:t>i oboru se mohou</w:t>
      </w:r>
      <w:r w:rsidR="00F33265" w:rsidRPr="00F33265">
        <w:rPr>
          <w:rFonts w:ascii="Times New Roman" w:hAnsi="Times New Roman" w:cs="Times New Roman"/>
          <w:sz w:val="24"/>
          <w:szCs w:val="24"/>
        </w:rPr>
        <w:t xml:space="preserve"> uplatn</w:t>
      </w:r>
      <w:r w:rsidR="003E22CB">
        <w:rPr>
          <w:rFonts w:ascii="Times New Roman" w:hAnsi="Times New Roman" w:cs="Times New Roman"/>
          <w:sz w:val="24"/>
          <w:szCs w:val="24"/>
        </w:rPr>
        <w:t xml:space="preserve">it </w:t>
      </w:r>
      <w:r w:rsidR="00F33265" w:rsidRPr="00F33265">
        <w:rPr>
          <w:rFonts w:ascii="Times New Roman" w:hAnsi="Times New Roman" w:cs="Times New Roman"/>
          <w:sz w:val="24"/>
          <w:szCs w:val="24"/>
        </w:rPr>
        <w:t>jako učitel</w:t>
      </w:r>
      <w:r w:rsidR="003E22CB">
        <w:rPr>
          <w:rFonts w:ascii="Times New Roman" w:hAnsi="Times New Roman" w:cs="Times New Roman"/>
          <w:sz w:val="24"/>
          <w:szCs w:val="24"/>
        </w:rPr>
        <w:t>é</w:t>
      </w:r>
      <w:r w:rsidR="00F33265" w:rsidRPr="00F33265">
        <w:rPr>
          <w:rFonts w:ascii="Times New Roman" w:hAnsi="Times New Roman" w:cs="Times New Roman"/>
          <w:sz w:val="24"/>
          <w:szCs w:val="24"/>
        </w:rPr>
        <w:t xml:space="preserve"> mateřsk</w:t>
      </w:r>
      <w:r w:rsidR="003E22CB">
        <w:rPr>
          <w:rFonts w:ascii="Times New Roman" w:hAnsi="Times New Roman" w:cs="Times New Roman"/>
          <w:sz w:val="24"/>
          <w:szCs w:val="24"/>
        </w:rPr>
        <w:t>ých</w:t>
      </w:r>
      <w:r w:rsidR="00F33265" w:rsidRPr="00F33265">
        <w:rPr>
          <w:rFonts w:ascii="Times New Roman" w:hAnsi="Times New Roman" w:cs="Times New Roman"/>
          <w:sz w:val="24"/>
          <w:szCs w:val="24"/>
        </w:rPr>
        <w:t xml:space="preserve"> škol</w:t>
      </w:r>
      <w:r w:rsidR="003E22CB">
        <w:rPr>
          <w:rFonts w:ascii="Times New Roman" w:hAnsi="Times New Roman" w:cs="Times New Roman"/>
          <w:sz w:val="24"/>
          <w:szCs w:val="24"/>
        </w:rPr>
        <w:t xml:space="preserve">, </w:t>
      </w:r>
      <w:r w:rsidR="00F33265" w:rsidRPr="00F33265">
        <w:rPr>
          <w:rFonts w:ascii="Times New Roman" w:hAnsi="Times New Roman" w:cs="Times New Roman"/>
          <w:sz w:val="24"/>
          <w:szCs w:val="24"/>
        </w:rPr>
        <w:t>jako vychovatel</w:t>
      </w:r>
      <w:r w:rsidR="003E22CB">
        <w:rPr>
          <w:rFonts w:ascii="Times New Roman" w:hAnsi="Times New Roman" w:cs="Times New Roman"/>
          <w:sz w:val="24"/>
          <w:szCs w:val="24"/>
        </w:rPr>
        <w:t>é</w:t>
      </w:r>
      <w:r w:rsidR="00F33265" w:rsidRPr="00F33265">
        <w:rPr>
          <w:rFonts w:ascii="Times New Roman" w:hAnsi="Times New Roman" w:cs="Times New Roman"/>
          <w:sz w:val="24"/>
          <w:szCs w:val="24"/>
        </w:rPr>
        <w:t xml:space="preserve"> </w:t>
      </w:r>
      <w:r w:rsidR="003E22CB">
        <w:rPr>
          <w:rFonts w:ascii="Times New Roman" w:hAnsi="Times New Roman" w:cs="Times New Roman"/>
          <w:sz w:val="24"/>
          <w:szCs w:val="24"/>
        </w:rPr>
        <w:t xml:space="preserve">ve školských zařízeních </w:t>
      </w:r>
      <w:r w:rsidR="00F33265" w:rsidRPr="00F33265">
        <w:rPr>
          <w:rFonts w:ascii="Times New Roman" w:hAnsi="Times New Roman" w:cs="Times New Roman"/>
          <w:sz w:val="24"/>
          <w:szCs w:val="24"/>
        </w:rPr>
        <w:t xml:space="preserve">nebo </w:t>
      </w:r>
      <w:r w:rsidR="003E22CB">
        <w:rPr>
          <w:rFonts w:ascii="Times New Roman" w:hAnsi="Times New Roman" w:cs="Times New Roman"/>
          <w:sz w:val="24"/>
          <w:szCs w:val="24"/>
        </w:rPr>
        <w:t xml:space="preserve">jako </w:t>
      </w:r>
      <w:r w:rsidR="00F33265" w:rsidRPr="00F33265">
        <w:rPr>
          <w:rFonts w:ascii="Times New Roman" w:hAnsi="Times New Roman" w:cs="Times New Roman"/>
          <w:sz w:val="24"/>
          <w:szCs w:val="24"/>
        </w:rPr>
        <w:t>pedagog</w:t>
      </w:r>
      <w:r w:rsidR="003E22CB">
        <w:rPr>
          <w:rFonts w:ascii="Times New Roman" w:hAnsi="Times New Roman" w:cs="Times New Roman"/>
          <w:sz w:val="24"/>
          <w:szCs w:val="24"/>
        </w:rPr>
        <w:t>ové</w:t>
      </w:r>
      <w:r w:rsidR="00F33265" w:rsidRPr="00F33265">
        <w:rPr>
          <w:rFonts w:ascii="Times New Roman" w:hAnsi="Times New Roman" w:cs="Times New Roman"/>
          <w:sz w:val="24"/>
          <w:szCs w:val="24"/>
        </w:rPr>
        <w:t xml:space="preserve"> volného času </w:t>
      </w:r>
      <w:r w:rsidR="003E22CB">
        <w:rPr>
          <w:rFonts w:ascii="Times New Roman" w:hAnsi="Times New Roman" w:cs="Times New Roman"/>
          <w:sz w:val="24"/>
          <w:szCs w:val="24"/>
        </w:rPr>
        <w:t xml:space="preserve">v </w:t>
      </w:r>
      <w:r w:rsidR="00F33265" w:rsidRPr="00F33265">
        <w:rPr>
          <w:rFonts w:ascii="Times New Roman" w:hAnsi="Times New Roman" w:cs="Times New Roman"/>
          <w:sz w:val="24"/>
          <w:szCs w:val="24"/>
        </w:rPr>
        <w:t xml:space="preserve">zařízeních pro zájmové vzdělávání, </w:t>
      </w:r>
      <w:r w:rsidR="003E22CB">
        <w:rPr>
          <w:rFonts w:ascii="Times New Roman" w:hAnsi="Times New Roman" w:cs="Times New Roman"/>
          <w:sz w:val="24"/>
          <w:szCs w:val="24"/>
        </w:rPr>
        <w:t>ale také v</w:t>
      </w:r>
      <w:r w:rsidR="006146AB">
        <w:rPr>
          <w:rFonts w:ascii="Times New Roman" w:hAnsi="Times New Roman" w:cs="Times New Roman"/>
          <w:sz w:val="24"/>
          <w:szCs w:val="24"/>
        </w:rPr>
        <w:t xml:space="preserve"> zařízeních </w:t>
      </w:r>
      <w:r w:rsidR="00F33265" w:rsidRPr="00F33265">
        <w:rPr>
          <w:rFonts w:ascii="Times New Roman" w:hAnsi="Times New Roman" w:cs="Times New Roman"/>
          <w:sz w:val="24"/>
          <w:szCs w:val="24"/>
        </w:rPr>
        <w:t>sociálních, zdravotnických, zájmových, kde se pro výkon výchovné a vzdělávací činnosti vyžaduje pedagogická způsobilost</w:t>
      </w:r>
      <w:r w:rsidR="003E22CB">
        <w:rPr>
          <w:rFonts w:ascii="Times New Roman" w:hAnsi="Times New Roman" w:cs="Times New Roman"/>
          <w:sz w:val="24"/>
          <w:szCs w:val="24"/>
        </w:rPr>
        <w:t>.</w:t>
      </w:r>
      <w:r w:rsidR="003E22CB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F33265" w:rsidRPr="00F33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DFD70" w14:textId="25AE7E56" w:rsidR="00F33265" w:rsidRPr="00F33265" w:rsidRDefault="00F33265" w:rsidP="00FE7D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Některé škol</w:t>
      </w:r>
      <w:r w:rsidR="005042DC">
        <w:rPr>
          <w:rFonts w:ascii="Times New Roman" w:hAnsi="Times New Roman" w:cs="Times New Roman"/>
          <w:sz w:val="24"/>
          <w:szCs w:val="24"/>
        </w:rPr>
        <w:t>y se kromě zaměření na výchovně-</w:t>
      </w:r>
      <w:r>
        <w:rPr>
          <w:rFonts w:ascii="Times New Roman" w:hAnsi="Times New Roman" w:cs="Times New Roman"/>
          <w:sz w:val="24"/>
          <w:szCs w:val="24"/>
        </w:rPr>
        <w:t xml:space="preserve">vzdělávací činnosti s dětmi předškolního věku, na výchovu dětí a mládeže mimo vyučování, na organizaci zájmových činností dětí a mládeže ve volném čase včetně obsahové náplně těchto akcí zaměřují ještě na </w:t>
      </w:r>
      <w:r w:rsidR="00E5275D">
        <w:rPr>
          <w:rFonts w:ascii="Times New Roman" w:hAnsi="Times New Roman" w:cs="Times New Roman"/>
          <w:sz w:val="24"/>
          <w:szCs w:val="24"/>
        </w:rPr>
        <w:t xml:space="preserve">práci s dětmi a mládeží v zařízeních sociální péče s možnostmi využití poznatků ze speciální pedagogiky (diakonie </w:t>
      </w:r>
      <w:proofErr w:type="spellStart"/>
      <w:r w:rsidR="00E5275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E5275D">
        <w:rPr>
          <w:rFonts w:ascii="Times New Roman" w:hAnsi="Times New Roman" w:cs="Times New Roman"/>
          <w:sz w:val="24"/>
          <w:szCs w:val="24"/>
        </w:rPr>
        <w:t>.).</w:t>
      </w:r>
    </w:p>
    <w:p w14:paraId="6F0CCF76" w14:textId="3B7DDB24" w:rsidR="00E5275D" w:rsidRPr="00E5275D" w:rsidRDefault="00227A6A" w:rsidP="00FE7D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E7D84" w:rsidRPr="00E5275D">
        <w:rPr>
          <w:rFonts w:ascii="Times New Roman" w:hAnsi="Times New Roman" w:cs="Times New Roman"/>
          <w:sz w:val="24"/>
          <w:szCs w:val="24"/>
        </w:rPr>
        <w:t xml:space="preserve">bsolvent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6146AB">
        <w:rPr>
          <w:rFonts w:ascii="Times New Roman" w:hAnsi="Times New Roman" w:cs="Times New Roman"/>
          <w:sz w:val="24"/>
          <w:szCs w:val="24"/>
        </w:rPr>
        <w:t xml:space="preserve">tedy </w:t>
      </w:r>
      <w:r>
        <w:rPr>
          <w:rFonts w:ascii="Times New Roman" w:hAnsi="Times New Roman" w:cs="Times New Roman"/>
          <w:sz w:val="24"/>
          <w:szCs w:val="24"/>
        </w:rPr>
        <w:t>měl ovládat</w:t>
      </w:r>
      <w:r w:rsidR="00FE7D84" w:rsidRPr="00E5275D">
        <w:rPr>
          <w:rFonts w:ascii="Times New Roman" w:hAnsi="Times New Roman" w:cs="Times New Roman"/>
          <w:sz w:val="24"/>
          <w:szCs w:val="24"/>
        </w:rPr>
        <w:t xml:space="preserve"> specifický soubor odborného lexika a </w:t>
      </w:r>
      <w:r w:rsidR="00FE7D84" w:rsidRPr="007630E4">
        <w:rPr>
          <w:rFonts w:ascii="Times New Roman" w:hAnsi="Times New Roman" w:cs="Times New Roman"/>
          <w:sz w:val="24"/>
          <w:szCs w:val="24"/>
        </w:rPr>
        <w:t>frází,</w:t>
      </w:r>
      <w:r w:rsidR="00FE7D84" w:rsidRPr="00E5275D">
        <w:rPr>
          <w:rFonts w:ascii="Times New Roman" w:hAnsi="Times New Roman" w:cs="Times New Roman"/>
          <w:sz w:val="24"/>
          <w:szCs w:val="24"/>
        </w:rPr>
        <w:t xml:space="preserve"> jež vycházejí z komunikačních </w:t>
      </w:r>
      <w:r>
        <w:rPr>
          <w:rFonts w:ascii="Times New Roman" w:hAnsi="Times New Roman" w:cs="Times New Roman"/>
          <w:sz w:val="24"/>
          <w:szCs w:val="24"/>
        </w:rPr>
        <w:t>situací</w:t>
      </w:r>
      <w:r w:rsidRPr="00E52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daného </w:t>
      </w:r>
      <w:r w:rsidR="00FE7D84" w:rsidRPr="00E5275D">
        <w:rPr>
          <w:rFonts w:ascii="Times New Roman" w:hAnsi="Times New Roman" w:cs="Times New Roman"/>
          <w:sz w:val="24"/>
          <w:szCs w:val="24"/>
        </w:rPr>
        <w:t>oboru. Odborn</w:t>
      </w:r>
      <w:r w:rsidR="007630E4">
        <w:rPr>
          <w:rFonts w:ascii="Times New Roman" w:hAnsi="Times New Roman" w:cs="Times New Roman"/>
          <w:sz w:val="24"/>
          <w:szCs w:val="24"/>
        </w:rPr>
        <w:t>ý</w:t>
      </w:r>
      <w:r w:rsidR="00FE7D84" w:rsidRPr="00E5275D">
        <w:rPr>
          <w:rFonts w:ascii="Times New Roman" w:hAnsi="Times New Roman" w:cs="Times New Roman"/>
          <w:sz w:val="24"/>
          <w:szCs w:val="24"/>
        </w:rPr>
        <w:t xml:space="preserve"> jazyk, který zahrnují Standardy, je vyučován zpravidla v rámci běžné výuky cizího jazyka, na </w:t>
      </w:r>
      <w:r>
        <w:rPr>
          <w:rFonts w:ascii="Times New Roman" w:hAnsi="Times New Roman" w:cs="Times New Roman"/>
          <w:sz w:val="24"/>
          <w:szCs w:val="24"/>
        </w:rPr>
        <w:t>některých</w:t>
      </w:r>
      <w:r w:rsidRPr="00E5275D">
        <w:rPr>
          <w:rFonts w:ascii="Times New Roman" w:hAnsi="Times New Roman" w:cs="Times New Roman"/>
          <w:sz w:val="24"/>
          <w:szCs w:val="24"/>
        </w:rPr>
        <w:t xml:space="preserve"> </w:t>
      </w:r>
      <w:r w:rsidR="00FE7D84" w:rsidRPr="00E5275D">
        <w:rPr>
          <w:rFonts w:ascii="Times New Roman" w:hAnsi="Times New Roman" w:cs="Times New Roman"/>
          <w:sz w:val="24"/>
          <w:szCs w:val="24"/>
        </w:rPr>
        <w:t xml:space="preserve">školách je </w:t>
      </w:r>
      <w:r>
        <w:rPr>
          <w:rFonts w:ascii="Times New Roman" w:hAnsi="Times New Roman" w:cs="Times New Roman"/>
          <w:sz w:val="24"/>
          <w:szCs w:val="24"/>
        </w:rPr>
        <w:t>navíc</w:t>
      </w:r>
      <w:r w:rsidRPr="00E5275D">
        <w:rPr>
          <w:rFonts w:ascii="Times New Roman" w:hAnsi="Times New Roman" w:cs="Times New Roman"/>
          <w:sz w:val="24"/>
          <w:szCs w:val="24"/>
        </w:rPr>
        <w:t xml:space="preserve"> </w:t>
      </w:r>
      <w:r w:rsidR="00E5275D" w:rsidRPr="00E5275D">
        <w:rPr>
          <w:rFonts w:ascii="Times New Roman" w:hAnsi="Times New Roman" w:cs="Times New Roman"/>
          <w:sz w:val="24"/>
          <w:szCs w:val="24"/>
        </w:rPr>
        <w:t xml:space="preserve">zařazena jedna hodina Metodiky cizího jazyka. Další </w:t>
      </w:r>
      <w:r w:rsidR="00FE7D84" w:rsidRPr="00E5275D">
        <w:rPr>
          <w:rFonts w:ascii="Times New Roman" w:hAnsi="Times New Roman" w:cs="Times New Roman"/>
          <w:sz w:val="24"/>
          <w:szCs w:val="24"/>
        </w:rPr>
        <w:t>možnost</w:t>
      </w:r>
      <w:r w:rsidR="00E5275D" w:rsidRPr="00E5275D">
        <w:rPr>
          <w:rFonts w:ascii="Times New Roman" w:hAnsi="Times New Roman" w:cs="Times New Roman"/>
          <w:sz w:val="24"/>
          <w:szCs w:val="24"/>
        </w:rPr>
        <w:t xml:space="preserve">í je volba </w:t>
      </w:r>
      <w:r w:rsidR="00FE7D84" w:rsidRPr="00E5275D">
        <w:rPr>
          <w:rFonts w:ascii="Times New Roman" w:hAnsi="Times New Roman" w:cs="Times New Roman"/>
          <w:sz w:val="24"/>
          <w:szCs w:val="24"/>
        </w:rPr>
        <w:t>praktického jazyka či konverzace</w:t>
      </w:r>
      <w:r w:rsidR="00E5275D" w:rsidRPr="00E5275D">
        <w:rPr>
          <w:rFonts w:ascii="Times New Roman" w:hAnsi="Times New Roman" w:cs="Times New Roman"/>
          <w:sz w:val="24"/>
          <w:szCs w:val="24"/>
        </w:rPr>
        <w:t xml:space="preserve"> v časové dotaci jedné či dvou vyučovacích hodin</w:t>
      </w:r>
      <w:r w:rsidR="00FE7D84" w:rsidRPr="00E5275D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e školních vzdělávacích programech</w:t>
      </w:r>
      <w:r w:rsidR="00FE7D84" w:rsidRPr="00E5275D">
        <w:rPr>
          <w:rFonts w:ascii="Times New Roman" w:hAnsi="Times New Roman" w:cs="Times New Roman"/>
          <w:sz w:val="24"/>
          <w:szCs w:val="24"/>
        </w:rPr>
        <w:t xml:space="preserve"> škol </w:t>
      </w:r>
      <w:r w:rsidR="00E5275D" w:rsidRPr="00E5275D">
        <w:rPr>
          <w:rFonts w:ascii="Times New Roman" w:hAnsi="Times New Roman" w:cs="Times New Roman"/>
          <w:sz w:val="24"/>
          <w:szCs w:val="24"/>
        </w:rPr>
        <w:t xml:space="preserve">předškolní a mimoškolní pedagogiky </w:t>
      </w:r>
      <w:r w:rsidR="00FE7D84" w:rsidRPr="00E5275D">
        <w:rPr>
          <w:rFonts w:ascii="Times New Roman" w:hAnsi="Times New Roman" w:cs="Times New Roman"/>
          <w:sz w:val="24"/>
          <w:szCs w:val="24"/>
        </w:rPr>
        <w:t xml:space="preserve">není </w:t>
      </w:r>
      <w:r w:rsidRPr="00E5275D">
        <w:rPr>
          <w:rFonts w:ascii="Times New Roman" w:hAnsi="Times New Roman" w:cs="Times New Roman"/>
          <w:sz w:val="24"/>
          <w:szCs w:val="24"/>
        </w:rPr>
        <w:t xml:space="preserve">zpravidla </w:t>
      </w:r>
      <w:r w:rsidR="00FE7D84" w:rsidRPr="00E5275D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výuce </w:t>
      </w:r>
      <w:r w:rsidR="00FE7D84" w:rsidRPr="00E5275D">
        <w:rPr>
          <w:rFonts w:ascii="Times New Roman" w:hAnsi="Times New Roman" w:cs="Times New Roman"/>
          <w:sz w:val="24"/>
          <w:szCs w:val="24"/>
        </w:rPr>
        <w:t>anglick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FE7D84" w:rsidRPr="00E5275D">
        <w:rPr>
          <w:rFonts w:ascii="Times New Roman" w:hAnsi="Times New Roman" w:cs="Times New Roman"/>
          <w:sz w:val="24"/>
          <w:szCs w:val="24"/>
        </w:rPr>
        <w:t xml:space="preserve"> jazyk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7D84" w:rsidRPr="00E5275D">
        <w:rPr>
          <w:rFonts w:ascii="Times New Roman" w:hAnsi="Times New Roman" w:cs="Times New Roman"/>
          <w:sz w:val="24"/>
          <w:szCs w:val="24"/>
        </w:rPr>
        <w:t xml:space="preserve"> oblast odborného jazyka (která se týká cizího jazyka a zároveň jeho praktického využití v profesi) zvlášť významně zastoupena. V </w:t>
      </w:r>
      <w:r w:rsidR="007630E4">
        <w:rPr>
          <w:rFonts w:ascii="Times New Roman" w:hAnsi="Times New Roman" w:cs="Times New Roman"/>
          <w:sz w:val="24"/>
          <w:szCs w:val="24"/>
        </w:rPr>
        <w:t>cizím</w:t>
      </w:r>
      <w:r w:rsidR="00FE7D84" w:rsidRPr="00E5275D">
        <w:rPr>
          <w:rFonts w:ascii="Times New Roman" w:hAnsi="Times New Roman" w:cs="Times New Roman"/>
          <w:sz w:val="24"/>
          <w:szCs w:val="24"/>
        </w:rPr>
        <w:t xml:space="preserve"> jazyce </w:t>
      </w:r>
      <w:r>
        <w:rPr>
          <w:rFonts w:ascii="Times New Roman" w:hAnsi="Times New Roman" w:cs="Times New Roman"/>
          <w:sz w:val="24"/>
          <w:szCs w:val="24"/>
        </w:rPr>
        <w:t xml:space="preserve">se v rámci </w:t>
      </w:r>
      <w:r w:rsidR="00FE7D84" w:rsidRPr="00E5275D">
        <w:rPr>
          <w:rFonts w:ascii="Times New Roman" w:hAnsi="Times New Roman" w:cs="Times New Roman"/>
          <w:sz w:val="24"/>
          <w:szCs w:val="24"/>
        </w:rPr>
        <w:t>odborného</w:t>
      </w:r>
      <w:r w:rsidR="007630E4">
        <w:rPr>
          <w:rFonts w:ascii="Times New Roman" w:hAnsi="Times New Roman" w:cs="Times New Roman"/>
          <w:sz w:val="24"/>
          <w:szCs w:val="24"/>
        </w:rPr>
        <w:t xml:space="preserve"> </w:t>
      </w:r>
      <w:r w:rsidR="00FE7D84" w:rsidRPr="00E5275D">
        <w:rPr>
          <w:rFonts w:ascii="Times New Roman" w:hAnsi="Times New Roman" w:cs="Times New Roman"/>
          <w:sz w:val="24"/>
          <w:szCs w:val="24"/>
        </w:rPr>
        <w:t>jazyka</w:t>
      </w:r>
      <w:r w:rsidR="00E5275D" w:rsidRPr="00E52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věnuje </w:t>
      </w:r>
      <w:r w:rsidR="005D3A2E">
        <w:rPr>
          <w:rFonts w:ascii="Times New Roman" w:hAnsi="Times New Roman" w:cs="Times New Roman"/>
          <w:sz w:val="24"/>
          <w:szCs w:val="24"/>
        </w:rPr>
        <w:t xml:space="preserve">pozornost </w:t>
      </w:r>
      <w:r w:rsidR="000F5E04">
        <w:rPr>
          <w:rFonts w:ascii="Times New Roman" w:hAnsi="Times New Roman" w:cs="Times New Roman"/>
          <w:sz w:val="24"/>
          <w:szCs w:val="24"/>
        </w:rPr>
        <w:lastRenderedPageBreak/>
        <w:t>základním</w:t>
      </w:r>
      <w:r w:rsidR="00E5275D" w:rsidRPr="00E5275D">
        <w:rPr>
          <w:rFonts w:ascii="Times New Roman" w:hAnsi="Times New Roman" w:cs="Times New Roman"/>
          <w:sz w:val="24"/>
          <w:szCs w:val="24"/>
        </w:rPr>
        <w:t xml:space="preserve"> oblaste</w:t>
      </w:r>
      <w:r w:rsidR="000F5E04">
        <w:rPr>
          <w:rFonts w:ascii="Times New Roman" w:hAnsi="Times New Roman" w:cs="Times New Roman"/>
          <w:sz w:val="24"/>
          <w:szCs w:val="24"/>
        </w:rPr>
        <w:t>m</w:t>
      </w:r>
      <w:r w:rsidR="00E5275D">
        <w:rPr>
          <w:rFonts w:ascii="Times New Roman" w:hAnsi="Times New Roman" w:cs="Times New Roman"/>
          <w:sz w:val="24"/>
          <w:szCs w:val="24"/>
        </w:rPr>
        <w:t xml:space="preserve"> předškolního a mimoškolního vzdělávání</w:t>
      </w:r>
      <w:r w:rsidR="000F5E04">
        <w:rPr>
          <w:rFonts w:ascii="Times New Roman" w:hAnsi="Times New Roman" w:cs="Times New Roman"/>
          <w:sz w:val="24"/>
          <w:szCs w:val="24"/>
        </w:rPr>
        <w:t>, kterými jsou</w:t>
      </w:r>
      <w:r w:rsidR="00FE7D84" w:rsidRPr="00E5275D">
        <w:rPr>
          <w:rFonts w:ascii="Times New Roman" w:hAnsi="Times New Roman" w:cs="Times New Roman"/>
          <w:sz w:val="24"/>
          <w:szCs w:val="24"/>
        </w:rPr>
        <w:t xml:space="preserve"> </w:t>
      </w:r>
      <w:r w:rsidR="000F5E04">
        <w:rPr>
          <w:rFonts w:ascii="Times New Roman" w:hAnsi="Times New Roman" w:cs="Times New Roman"/>
          <w:sz w:val="24"/>
          <w:szCs w:val="24"/>
        </w:rPr>
        <w:t>D</w:t>
      </w:r>
      <w:r w:rsidR="00E5275D">
        <w:rPr>
          <w:rFonts w:ascii="Times New Roman" w:hAnsi="Times New Roman" w:cs="Times New Roman"/>
          <w:sz w:val="24"/>
          <w:szCs w:val="24"/>
        </w:rPr>
        <w:t xml:space="preserve">ítě a jeho svět; </w:t>
      </w:r>
      <w:r w:rsidR="000F5E04">
        <w:rPr>
          <w:rFonts w:ascii="Times New Roman" w:hAnsi="Times New Roman" w:cs="Times New Roman"/>
          <w:sz w:val="24"/>
          <w:szCs w:val="24"/>
        </w:rPr>
        <w:t>D</w:t>
      </w:r>
      <w:r w:rsidR="00E5275D">
        <w:rPr>
          <w:rFonts w:ascii="Times New Roman" w:hAnsi="Times New Roman" w:cs="Times New Roman"/>
          <w:sz w:val="24"/>
          <w:szCs w:val="24"/>
        </w:rPr>
        <w:t xml:space="preserve">ítě a jeho psychika; </w:t>
      </w:r>
      <w:r w:rsidR="000F5E04">
        <w:rPr>
          <w:rFonts w:ascii="Times New Roman" w:hAnsi="Times New Roman" w:cs="Times New Roman"/>
          <w:sz w:val="24"/>
          <w:szCs w:val="24"/>
        </w:rPr>
        <w:t>D</w:t>
      </w:r>
      <w:r w:rsidR="00E5275D">
        <w:rPr>
          <w:rFonts w:ascii="Times New Roman" w:hAnsi="Times New Roman" w:cs="Times New Roman"/>
          <w:sz w:val="24"/>
          <w:szCs w:val="24"/>
        </w:rPr>
        <w:t xml:space="preserve">ítě a ten druhý; </w:t>
      </w:r>
      <w:r w:rsidR="000F5E04">
        <w:rPr>
          <w:rFonts w:ascii="Times New Roman" w:hAnsi="Times New Roman" w:cs="Times New Roman"/>
          <w:sz w:val="24"/>
          <w:szCs w:val="24"/>
        </w:rPr>
        <w:t>D</w:t>
      </w:r>
      <w:r w:rsidR="00E5275D">
        <w:rPr>
          <w:rFonts w:ascii="Times New Roman" w:hAnsi="Times New Roman" w:cs="Times New Roman"/>
          <w:sz w:val="24"/>
          <w:szCs w:val="24"/>
        </w:rPr>
        <w:t xml:space="preserve">ítě a společnost a </w:t>
      </w:r>
      <w:r w:rsidR="000F5E04">
        <w:rPr>
          <w:rFonts w:ascii="Times New Roman" w:hAnsi="Times New Roman" w:cs="Times New Roman"/>
          <w:sz w:val="24"/>
          <w:szCs w:val="24"/>
        </w:rPr>
        <w:t>D</w:t>
      </w:r>
      <w:r w:rsidR="00E5275D">
        <w:rPr>
          <w:rFonts w:ascii="Times New Roman" w:hAnsi="Times New Roman" w:cs="Times New Roman"/>
          <w:sz w:val="24"/>
          <w:szCs w:val="24"/>
        </w:rPr>
        <w:t xml:space="preserve">ítě a svět. </w:t>
      </w:r>
      <w:r w:rsidR="003400EA">
        <w:rPr>
          <w:rFonts w:ascii="Times New Roman" w:hAnsi="Times New Roman" w:cs="Times New Roman"/>
          <w:sz w:val="24"/>
          <w:szCs w:val="24"/>
        </w:rPr>
        <w:t>Základními složkami odborného jazyka jsou termíny používané při práci s dětmi v</w:t>
      </w:r>
      <w:r w:rsidR="000F5E04">
        <w:rPr>
          <w:rFonts w:ascii="Times New Roman" w:hAnsi="Times New Roman" w:cs="Times New Roman"/>
          <w:sz w:val="24"/>
          <w:szCs w:val="24"/>
        </w:rPr>
        <w:t> mateřských školách</w:t>
      </w:r>
      <w:r w:rsidR="003400EA">
        <w:rPr>
          <w:rFonts w:ascii="Times New Roman" w:hAnsi="Times New Roman" w:cs="Times New Roman"/>
          <w:sz w:val="24"/>
          <w:szCs w:val="24"/>
        </w:rPr>
        <w:t xml:space="preserve">, </w:t>
      </w:r>
      <w:r w:rsidR="000F5E04">
        <w:rPr>
          <w:rFonts w:ascii="Times New Roman" w:hAnsi="Times New Roman" w:cs="Times New Roman"/>
          <w:sz w:val="24"/>
          <w:szCs w:val="24"/>
        </w:rPr>
        <w:t xml:space="preserve">školních </w:t>
      </w:r>
      <w:r w:rsidR="003400EA">
        <w:rPr>
          <w:rFonts w:ascii="Times New Roman" w:hAnsi="Times New Roman" w:cs="Times New Roman"/>
          <w:sz w:val="24"/>
          <w:szCs w:val="24"/>
        </w:rPr>
        <w:t xml:space="preserve">družinách </w:t>
      </w:r>
      <w:r w:rsidR="000F5E04">
        <w:rPr>
          <w:rFonts w:ascii="Times New Roman" w:hAnsi="Times New Roman" w:cs="Times New Roman"/>
          <w:sz w:val="24"/>
          <w:szCs w:val="24"/>
        </w:rPr>
        <w:t xml:space="preserve">a klubech </w:t>
      </w:r>
      <w:r w:rsidR="003400EA">
        <w:rPr>
          <w:rFonts w:ascii="Times New Roman" w:hAnsi="Times New Roman" w:cs="Times New Roman"/>
          <w:sz w:val="24"/>
          <w:szCs w:val="24"/>
        </w:rPr>
        <w:t>či jiných zařízeních</w:t>
      </w:r>
      <w:r w:rsidR="000F5E04">
        <w:rPr>
          <w:rFonts w:ascii="Times New Roman" w:hAnsi="Times New Roman" w:cs="Times New Roman"/>
          <w:sz w:val="24"/>
          <w:szCs w:val="24"/>
        </w:rPr>
        <w:t>. Jsou to</w:t>
      </w:r>
      <w:r w:rsidR="003400EA">
        <w:rPr>
          <w:rFonts w:ascii="Times New Roman" w:hAnsi="Times New Roman" w:cs="Times New Roman"/>
          <w:sz w:val="24"/>
          <w:szCs w:val="24"/>
        </w:rPr>
        <w:t xml:space="preserve"> např</w:t>
      </w:r>
      <w:r w:rsidR="000F5E04">
        <w:rPr>
          <w:rFonts w:ascii="Times New Roman" w:hAnsi="Times New Roman" w:cs="Times New Roman"/>
          <w:sz w:val="24"/>
          <w:szCs w:val="24"/>
        </w:rPr>
        <w:t>íklad</w:t>
      </w:r>
      <w:r w:rsidR="003400EA">
        <w:rPr>
          <w:rFonts w:ascii="Times New Roman" w:hAnsi="Times New Roman" w:cs="Times New Roman"/>
          <w:sz w:val="24"/>
          <w:szCs w:val="24"/>
        </w:rPr>
        <w:t xml:space="preserve"> činnosti denního režimu, lidské tělo, hračky a jiné předměty, sportovní aktivity, písničky, hudební nástroje, dále pak organizace výukové jednotky, pomůcky</w:t>
      </w:r>
      <w:ins w:id="0" w:author="ADMIN" w:date="2018-02-11T09:37:00Z">
        <w:r w:rsidR="000864A5">
          <w:rPr>
            <w:rFonts w:ascii="Times New Roman" w:hAnsi="Times New Roman" w:cs="Times New Roman"/>
            <w:sz w:val="24"/>
            <w:szCs w:val="24"/>
          </w:rPr>
          <w:t>,</w:t>
        </w:r>
      </w:ins>
      <w:r w:rsidR="003400EA">
        <w:rPr>
          <w:rFonts w:ascii="Times New Roman" w:hAnsi="Times New Roman" w:cs="Times New Roman"/>
          <w:sz w:val="24"/>
          <w:szCs w:val="24"/>
        </w:rPr>
        <w:t xml:space="preserve"> metody, zásady apod.</w:t>
      </w:r>
    </w:p>
    <w:p w14:paraId="76EA6F2D" w14:textId="35EA52DE" w:rsidR="00FE7D84" w:rsidRDefault="00943B30" w:rsidP="00FE7D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Vzdělávání v cizím jazyce směřuje k osvojení </w:t>
      </w:r>
      <w:r w:rsidR="000F5E04">
        <w:rPr>
          <w:rFonts w:ascii="Times New Roman" w:hAnsi="Times New Roman" w:cs="Times New Roman"/>
          <w:sz w:val="24"/>
          <w:szCs w:val="24"/>
        </w:rPr>
        <w:t xml:space="preserve">jazyka na </w:t>
      </w:r>
      <w:r>
        <w:rPr>
          <w:rFonts w:ascii="Times New Roman" w:hAnsi="Times New Roman" w:cs="Times New Roman"/>
          <w:sz w:val="24"/>
          <w:szCs w:val="24"/>
        </w:rPr>
        <w:t xml:space="preserve">minimální úrovni B1 </w:t>
      </w:r>
      <w:r w:rsidRPr="008F694D">
        <w:rPr>
          <w:rFonts w:ascii="Times New Roman" w:hAnsi="Times New Roman" w:cs="Times New Roman"/>
          <w:i/>
          <w:sz w:val="24"/>
          <w:szCs w:val="24"/>
        </w:rPr>
        <w:t>Společného evropského referenčního rámce pro jazyky</w:t>
      </w:r>
      <w:r>
        <w:rPr>
          <w:rFonts w:ascii="Times New Roman" w:hAnsi="Times New Roman" w:cs="Times New Roman"/>
          <w:sz w:val="24"/>
          <w:szCs w:val="24"/>
        </w:rPr>
        <w:t xml:space="preserve">, jež čítá ve slovní zásobě minimálně 2300 lexikálních jednotek. </w:t>
      </w:r>
      <w:r w:rsidR="000F5E04" w:rsidRPr="003400EA">
        <w:rPr>
          <w:rFonts w:ascii="Times New Roman" w:hAnsi="Times New Roman" w:cs="Times New Roman"/>
          <w:sz w:val="24"/>
          <w:szCs w:val="24"/>
        </w:rPr>
        <w:t>RVP stanovuje</w:t>
      </w:r>
      <w:r w:rsidR="000F5E04">
        <w:rPr>
          <w:rFonts w:ascii="Times New Roman" w:hAnsi="Times New Roman" w:cs="Times New Roman"/>
          <w:sz w:val="24"/>
          <w:szCs w:val="24"/>
        </w:rPr>
        <w:t>, že</w:t>
      </w:r>
      <w:r w:rsidR="000F5E04" w:rsidRPr="003400EA">
        <w:rPr>
          <w:rFonts w:ascii="Times New Roman" w:hAnsi="Times New Roman" w:cs="Times New Roman"/>
          <w:sz w:val="24"/>
          <w:szCs w:val="24"/>
        </w:rPr>
        <w:t xml:space="preserve"> </w:t>
      </w:r>
      <w:r w:rsidR="000F5E04">
        <w:rPr>
          <w:rFonts w:ascii="Times New Roman" w:hAnsi="Times New Roman" w:cs="Times New Roman"/>
          <w:sz w:val="24"/>
          <w:szCs w:val="24"/>
        </w:rPr>
        <w:t xml:space="preserve">20 procent </w:t>
      </w:r>
      <w:r w:rsidR="009439FC" w:rsidRPr="003400EA">
        <w:rPr>
          <w:rFonts w:ascii="Times New Roman" w:hAnsi="Times New Roman" w:cs="Times New Roman"/>
          <w:sz w:val="24"/>
          <w:szCs w:val="24"/>
        </w:rPr>
        <w:t>slovní zásoby</w:t>
      </w:r>
      <w:r w:rsidR="000F5E04">
        <w:rPr>
          <w:rFonts w:ascii="Times New Roman" w:hAnsi="Times New Roman" w:cs="Times New Roman"/>
          <w:sz w:val="24"/>
          <w:szCs w:val="24"/>
        </w:rPr>
        <w:t>, kterou si</w:t>
      </w:r>
      <w:r w:rsidR="000F5E04" w:rsidRPr="003400EA">
        <w:rPr>
          <w:rFonts w:ascii="Times New Roman" w:hAnsi="Times New Roman" w:cs="Times New Roman"/>
          <w:sz w:val="24"/>
          <w:szCs w:val="24"/>
        </w:rPr>
        <w:t xml:space="preserve"> má žák v rámci oboru</w:t>
      </w:r>
      <w:r w:rsidR="000F5E04">
        <w:rPr>
          <w:rFonts w:ascii="Times New Roman" w:hAnsi="Times New Roman" w:cs="Times New Roman"/>
          <w:sz w:val="24"/>
          <w:szCs w:val="24"/>
        </w:rPr>
        <w:t xml:space="preserve"> osvojit, má činit </w:t>
      </w:r>
      <w:r w:rsidR="009439FC" w:rsidRPr="003400EA">
        <w:rPr>
          <w:rFonts w:ascii="Times New Roman" w:hAnsi="Times New Roman" w:cs="Times New Roman"/>
          <w:sz w:val="24"/>
          <w:szCs w:val="24"/>
        </w:rPr>
        <w:t>odborn</w:t>
      </w:r>
      <w:r w:rsidR="000F5E04">
        <w:rPr>
          <w:rFonts w:ascii="Times New Roman" w:hAnsi="Times New Roman" w:cs="Times New Roman"/>
          <w:sz w:val="24"/>
          <w:szCs w:val="24"/>
        </w:rPr>
        <w:t>á</w:t>
      </w:r>
      <w:r w:rsidR="009439FC" w:rsidRPr="003400EA">
        <w:rPr>
          <w:rFonts w:ascii="Times New Roman" w:hAnsi="Times New Roman" w:cs="Times New Roman"/>
          <w:sz w:val="24"/>
          <w:szCs w:val="24"/>
        </w:rPr>
        <w:t xml:space="preserve"> </w:t>
      </w:r>
      <w:r w:rsidR="000F5E04">
        <w:rPr>
          <w:rFonts w:ascii="Times New Roman" w:hAnsi="Times New Roman" w:cs="Times New Roman"/>
          <w:sz w:val="24"/>
          <w:szCs w:val="24"/>
        </w:rPr>
        <w:t>terminologie.</w:t>
      </w:r>
      <w:r w:rsidR="00FE7D84" w:rsidRPr="003400EA">
        <w:rPr>
          <w:rFonts w:ascii="Times New Roman" w:hAnsi="Times New Roman" w:cs="Times New Roman"/>
          <w:sz w:val="24"/>
          <w:szCs w:val="24"/>
        </w:rPr>
        <w:t xml:space="preserve"> Mezi odborné výrazy však můžeme zařadit ustálená slovní spojení i cel</w:t>
      </w:r>
      <w:r w:rsidR="000F5E04">
        <w:rPr>
          <w:rFonts w:ascii="Times New Roman" w:hAnsi="Times New Roman" w:cs="Times New Roman"/>
          <w:sz w:val="24"/>
          <w:szCs w:val="24"/>
        </w:rPr>
        <w:t>é</w:t>
      </w:r>
      <w:r w:rsidR="00FE7D84" w:rsidRPr="003400EA">
        <w:rPr>
          <w:rFonts w:ascii="Times New Roman" w:hAnsi="Times New Roman" w:cs="Times New Roman"/>
          <w:sz w:val="24"/>
          <w:szCs w:val="24"/>
        </w:rPr>
        <w:t xml:space="preserve"> vět</w:t>
      </w:r>
      <w:r w:rsidR="000F5E04">
        <w:rPr>
          <w:rFonts w:ascii="Times New Roman" w:hAnsi="Times New Roman" w:cs="Times New Roman"/>
          <w:sz w:val="24"/>
          <w:szCs w:val="24"/>
        </w:rPr>
        <w:t>y</w:t>
      </w:r>
      <w:r w:rsidR="00FE7D84" w:rsidRPr="003400EA">
        <w:rPr>
          <w:rFonts w:ascii="Times New Roman" w:hAnsi="Times New Roman" w:cs="Times New Roman"/>
          <w:sz w:val="24"/>
          <w:szCs w:val="24"/>
        </w:rPr>
        <w:t xml:space="preserve"> jako komplexní jazykov</w:t>
      </w:r>
      <w:r w:rsidR="000F5E04">
        <w:rPr>
          <w:rFonts w:ascii="Times New Roman" w:hAnsi="Times New Roman" w:cs="Times New Roman"/>
          <w:sz w:val="24"/>
          <w:szCs w:val="24"/>
        </w:rPr>
        <w:t>é</w:t>
      </w:r>
      <w:r w:rsidR="00FE7D84" w:rsidRPr="003400EA">
        <w:rPr>
          <w:rFonts w:ascii="Times New Roman" w:hAnsi="Times New Roman" w:cs="Times New Roman"/>
          <w:sz w:val="24"/>
          <w:szCs w:val="24"/>
        </w:rPr>
        <w:t xml:space="preserve"> jednotk</w:t>
      </w:r>
      <w:r w:rsidR="000F5E04">
        <w:rPr>
          <w:rFonts w:ascii="Times New Roman" w:hAnsi="Times New Roman" w:cs="Times New Roman"/>
          <w:sz w:val="24"/>
          <w:szCs w:val="24"/>
        </w:rPr>
        <w:t>y</w:t>
      </w:r>
      <w:r w:rsidR="00FE7D84" w:rsidRPr="003400EA">
        <w:rPr>
          <w:rFonts w:ascii="Times New Roman" w:hAnsi="Times New Roman" w:cs="Times New Roman"/>
          <w:sz w:val="24"/>
          <w:szCs w:val="24"/>
        </w:rPr>
        <w:t xml:space="preserve"> – např. </w:t>
      </w:r>
      <w:r w:rsidR="003400EA" w:rsidRPr="003400EA">
        <w:rPr>
          <w:rFonts w:ascii="Times New Roman" w:hAnsi="Times New Roman" w:cs="Times New Roman"/>
          <w:sz w:val="24"/>
          <w:szCs w:val="24"/>
        </w:rPr>
        <w:t xml:space="preserve">popis denního režimu, </w:t>
      </w:r>
      <w:r w:rsidR="00FE7D84" w:rsidRPr="003400EA">
        <w:rPr>
          <w:rFonts w:ascii="Times New Roman" w:hAnsi="Times New Roman" w:cs="Times New Roman"/>
          <w:sz w:val="24"/>
          <w:szCs w:val="24"/>
        </w:rPr>
        <w:t>dialogy v</w:t>
      </w:r>
      <w:r w:rsidR="003400EA" w:rsidRPr="003400EA">
        <w:rPr>
          <w:rFonts w:ascii="Times New Roman" w:hAnsi="Times New Roman" w:cs="Times New Roman"/>
          <w:sz w:val="24"/>
          <w:szCs w:val="24"/>
        </w:rPr>
        <w:t> běžném životě</w:t>
      </w:r>
      <w:r w:rsidR="00FE7D84" w:rsidRPr="003400EA">
        <w:rPr>
          <w:rFonts w:ascii="Times New Roman" w:hAnsi="Times New Roman" w:cs="Times New Roman"/>
          <w:sz w:val="24"/>
          <w:szCs w:val="24"/>
        </w:rPr>
        <w:t>, ve kterých se používají ustálená slovní spojení, která nelze při komunikaci vynechat.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400"/>
        <w:gridCol w:w="3825"/>
        <w:gridCol w:w="4818"/>
      </w:tblGrid>
      <w:tr w:rsidR="00403310" w:rsidRPr="005126C6" w14:paraId="661A3A4F" w14:textId="77777777" w:rsidTr="007630E4">
        <w:tc>
          <w:tcPr>
            <w:tcW w:w="1951" w:type="dxa"/>
          </w:tcPr>
          <w:p w14:paraId="109FC9A9" w14:textId="77777777" w:rsidR="00403310" w:rsidRPr="005126C6" w:rsidRDefault="00403310" w:rsidP="007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C6">
              <w:rPr>
                <w:rFonts w:ascii="Times New Roman" w:hAnsi="Times New Roman" w:cs="Times New Roman"/>
                <w:sz w:val="24"/>
                <w:szCs w:val="24"/>
              </w:rPr>
              <w:t>typ oboru</w:t>
            </w:r>
          </w:p>
        </w:tc>
        <w:tc>
          <w:tcPr>
            <w:tcW w:w="3400" w:type="dxa"/>
          </w:tcPr>
          <w:p w14:paraId="5D081011" w14:textId="77777777" w:rsidR="00403310" w:rsidRPr="005126C6" w:rsidRDefault="00403310" w:rsidP="007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C6">
              <w:rPr>
                <w:rFonts w:ascii="Times New Roman" w:hAnsi="Times New Roman" w:cs="Times New Roman"/>
                <w:sz w:val="24"/>
                <w:szCs w:val="24"/>
              </w:rPr>
              <w:t>očekáváná úroveň cizího jazyka</w:t>
            </w:r>
          </w:p>
        </w:tc>
        <w:tc>
          <w:tcPr>
            <w:tcW w:w="3825" w:type="dxa"/>
          </w:tcPr>
          <w:p w14:paraId="195D3472" w14:textId="77777777" w:rsidR="00403310" w:rsidRPr="005126C6" w:rsidRDefault="00403310" w:rsidP="007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C6">
              <w:rPr>
                <w:rFonts w:ascii="Times New Roman" w:hAnsi="Times New Roman" w:cs="Times New Roman"/>
                <w:sz w:val="24"/>
                <w:szCs w:val="24"/>
              </w:rPr>
              <w:t>Osvojená slovní zásoba během studia</w:t>
            </w:r>
          </w:p>
        </w:tc>
        <w:tc>
          <w:tcPr>
            <w:tcW w:w="4818" w:type="dxa"/>
          </w:tcPr>
          <w:p w14:paraId="27B1ABD8" w14:textId="77777777" w:rsidR="00403310" w:rsidRPr="005126C6" w:rsidRDefault="00403310" w:rsidP="007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C6">
              <w:rPr>
                <w:rFonts w:ascii="Times New Roman" w:hAnsi="Times New Roman" w:cs="Times New Roman"/>
                <w:sz w:val="24"/>
                <w:szCs w:val="24"/>
              </w:rPr>
              <w:t>Odborná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/Praktická</w:t>
            </w:r>
            <w:r w:rsidRPr="005126C6">
              <w:rPr>
                <w:rFonts w:ascii="Times New Roman" w:hAnsi="Times New Roman" w:cs="Times New Roman"/>
                <w:sz w:val="24"/>
                <w:szCs w:val="24"/>
              </w:rPr>
              <w:t xml:space="preserve"> slovní zásoba nad rámec dané úrovně</w:t>
            </w:r>
          </w:p>
        </w:tc>
      </w:tr>
      <w:tr w:rsidR="00403310" w:rsidRPr="005126C6" w14:paraId="2FFA8839" w14:textId="77777777" w:rsidTr="007630E4">
        <w:tc>
          <w:tcPr>
            <w:tcW w:w="1951" w:type="dxa"/>
          </w:tcPr>
          <w:p w14:paraId="173BD56C" w14:textId="77777777" w:rsidR="00403310" w:rsidRPr="005126C6" w:rsidRDefault="00403310" w:rsidP="007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C6">
              <w:rPr>
                <w:rFonts w:ascii="Times New Roman" w:hAnsi="Times New Roman" w:cs="Times New Roman"/>
                <w:sz w:val="24"/>
                <w:szCs w:val="24"/>
              </w:rPr>
              <w:t>maturitní obory</w:t>
            </w:r>
          </w:p>
        </w:tc>
        <w:tc>
          <w:tcPr>
            <w:tcW w:w="3400" w:type="dxa"/>
          </w:tcPr>
          <w:p w14:paraId="6D775936" w14:textId="77777777" w:rsidR="00403310" w:rsidRPr="005126C6" w:rsidRDefault="00403310" w:rsidP="007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C6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3825" w:type="dxa"/>
          </w:tcPr>
          <w:p w14:paraId="16A669AD" w14:textId="77777777" w:rsidR="00403310" w:rsidRPr="005126C6" w:rsidRDefault="00403310" w:rsidP="007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C6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4818" w:type="dxa"/>
          </w:tcPr>
          <w:p w14:paraId="0930CB79" w14:textId="295955C8" w:rsidR="00403310" w:rsidRPr="005126C6" w:rsidRDefault="00403310" w:rsidP="0076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6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3F9F041" w14:textId="77777777" w:rsidR="00C940D6" w:rsidRDefault="00C940D6" w:rsidP="00C940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BB90F1" w14:textId="3CF79342" w:rsidR="00C940D6" w:rsidRPr="005042DC" w:rsidRDefault="00C940D6" w:rsidP="00C940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2DC">
        <w:rPr>
          <w:rFonts w:ascii="Times New Roman" w:hAnsi="Times New Roman" w:cs="Times New Roman"/>
          <w:b/>
          <w:sz w:val="24"/>
          <w:szCs w:val="24"/>
        </w:rPr>
        <w:t>Zásady</w:t>
      </w:r>
      <w:r w:rsidR="00C930CB" w:rsidRPr="005042DC">
        <w:rPr>
          <w:rFonts w:ascii="Times New Roman" w:hAnsi="Times New Roman" w:cs="Times New Roman"/>
          <w:b/>
          <w:sz w:val="24"/>
          <w:szCs w:val="24"/>
        </w:rPr>
        <w:t xml:space="preserve"> volby odborné slovní zásoby</w:t>
      </w:r>
      <w:r w:rsidRPr="005042DC">
        <w:rPr>
          <w:rFonts w:ascii="Times New Roman" w:hAnsi="Times New Roman" w:cs="Times New Roman"/>
          <w:b/>
          <w:sz w:val="24"/>
          <w:szCs w:val="24"/>
        </w:rPr>
        <w:t>:</w:t>
      </w:r>
    </w:p>
    <w:p w14:paraId="5DAA3A54" w14:textId="633C9D8B" w:rsidR="00C940D6" w:rsidRPr="00B26BEE" w:rsidRDefault="00C940D6" w:rsidP="00C940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Praktičnost</w:t>
      </w:r>
      <w:r>
        <w:rPr>
          <w:rFonts w:ascii="Times New Roman" w:hAnsi="Times New Roman" w:cs="Times New Roman"/>
          <w:sz w:val="24"/>
          <w:szCs w:val="24"/>
        </w:rPr>
        <w:t xml:space="preserve">! Hlavním </w:t>
      </w:r>
      <w:r w:rsidR="00C930CB">
        <w:rPr>
          <w:rFonts w:ascii="Times New Roman" w:hAnsi="Times New Roman" w:cs="Times New Roman"/>
          <w:sz w:val="24"/>
          <w:szCs w:val="24"/>
        </w:rPr>
        <w:t xml:space="preserve">cílem </w:t>
      </w:r>
      <w:r>
        <w:rPr>
          <w:rFonts w:ascii="Times New Roman" w:hAnsi="Times New Roman" w:cs="Times New Roman"/>
          <w:sz w:val="24"/>
          <w:szCs w:val="24"/>
        </w:rPr>
        <w:t xml:space="preserve">odborného jazykového vzdělávání je rozšiřovat slovní zásobu o odbornou terminologii a výrazy, se kterými se </w:t>
      </w:r>
      <w:r w:rsidR="00EC62C9">
        <w:rPr>
          <w:rFonts w:ascii="Times New Roman" w:hAnsi="Times New Roman" w:cs="Times New Roman"/>
          <w:sz w:val="24"/>
          <w:szCs w:val="24"/>
        </w:rPr>
        <w:t>žáci</w:t>
      </w:r>
      <w:r>
        <w:rPr>
          <w:rFonts w:ascii="Times New Roman" w:hAnsi="Times New Roman" w:cs="Times New Roman"/>
          <w:sz w:val="24"/>
          <w:szCs w:val="24"/>
        </w:rPr>
        <w:t xml:space="preserve"> pravděpodobně setk</w:t>
      </w:r>
      <w:r w:rsidR="00EC62C9">
        <w:rPr>
          <w:rFonts w:ascii="Times New Roman" w:hAnsi="Times New Roman" w:cs="Times New Roman"/>
          <w:sz w:val="24"/>
          <w:szCs w:val="24"/>
        </w:rPr>
        <w:t>ají</w:t>
      </w:r>
      <w:r>
        <w:rPr>
          <w:rFonts w:ascii="Times New Roman" w:hAnsi="Times New Roman" w:cs="Times New Roman"/>
          <w:sz w:val="24"/>
          <w:szCs w:val="24"/>
        </w:rPr>
        <w:t xml:space="preserve"> ve svém oboru. Nejlépe</w:t>
      </w:r>
      <w:r w:rsidR="000864A5">
        <w:rPr>
          <w:rFonts w:ascii="Times New Roman" w:hAnsi="Times New Roman" w:cs="Times New Roman"/>
          <w:sz w:val="24"/>
          <w:szCs w:val="24"/>
        </w:rPr>
        <w:t xml:space="preserve"> vyhovuje</w:t>
      </w:r>
      <w:r>
        <w:rPr>
          <w:rFonts w:ascii="Times New Roman" w:hAnsi="Times New Roman" w:cs="Times New Roman"/>
          <w:sz w:val="24"/>
          <w:szCs w:val="24"/>
        </w:rPr>
        <w:t xml:space="preserve">, pokud učitel předkládá novou terminologii v autentickém nebo upraveném textu či situačním kontextu. </w:t>
      </w:r>
      <w:r w:rsidRPr="00403310">
        <w:rPr>
          <w:rFonts w:ascii="Times New Roman" w:hAnsi="Times New Roman" w:cs="Times New Roman"/>
          <w:sz w:val="24"/>
          <w:szCs w:val="24"/>
        </w:rPr>
        <w:t>Žá</w:t>
      </w:r>
      <w:r w:rsidR="00EC62C9">
        <w:rPr>
          <w:rFonts w:ascii="Times New Roman" w:hAnsi="Times New Roman" w:cs="Times New Roman"/>
          <w:sz w:val="24"/>
          <w:szCs w:val="24"/>
        </w:rPr>
        <w:t>ci</w:t>
      </w:r>
      <w:r w:rsidRPr="00403310">
        <w:rPr>
          <w:rFonts w:ascii="Times New Roman" w:hAnsi="Times New Roman" w:cs="Times New Roman"/>
          <w:sz w:val="24"/>
          <w:szCs w:val="24"/>
        </w:rPr>
        <w:t xml:space="preserve"> </w:t>
      </w:r>
      <w:r w:rsidR="00954245">
        <w:rPr>
          <w:rFonts w:ascii="Times New Roman" w:hAnsi="Times New Roman" w:cs="Times New Roman"/>
          <w:sz w:val="24"/>
          <w:szCs w:val="24"/>
        </w:rPr>
        <w:t xml:space="preserve">pedagogických škol </w:t>
      </w:r>
      <w:r w:rsidRPr="00403310">
        <w:rPr>
          <w:rFonts w:ascii="Times New Roman" w:hAnsi="Times New Roman" w:cs="Times New Roman"/>
          <w:sz w:val="24"/>
          <w:szCs w:val="24"/>
        </w:rPr>
        <w:t>využív</w:t>
      </w:r>
      <w:r w:rsidR="00EC62C9">
        <w:rPr>
          <w:rFonts w:ascii="Times New Roman" w:hAnsi="Times New Roman" w:cs="Times New Roman"/>
          <w:sz w:val="24"/>
          <w:szCs w:val="24"/>
        </w:rPr>
        <w:t>ají</w:t>
      </w:r>
      <w:r w:rsidRPr="00403310">
        <w:rPr>
          <w:rFonts w:ascii="Times New Roman" w:hAnsi="Times New Roman" w:cs="Times New Roman"/>
          <w:sz w:val="24"/>
          <w:szCs w:val="24"/>
        </w:rPr>
        <w:t xml:space="preserve"> i znalosti z ostatních vyučovaných oborů</w:t>
      </w:r>
      <w:r w:rsidR="005042DC">
        <w:rPr>
          <w:rFonts w:ascii="Times New Roman" w:hAnsi="Times New Roman" w:cs="Times New Roman"/>
          <w:sz w:val="24"/>
          <w:szCs w:val="24"/>
        </w:rPr>
        <w:t>,</w:t>
      </w:r>
      <w:r w:rsidRPr="00403310">
        <w:rPr>
          <w:rFonts w:ascii="Times New Roman" w:hAnsi="Times New Roman" w:cs="Times New Roman"/>
          <w:sz w:val="24"/>
          <w:szCs w:val="24"/>
        </w:rPr>
        <w:t xml:space="preserve"> jako je </w:t>
      </w:r>
      <w:r w:rsidRPr="008F694D">
        <w:rPr>
          <w:rFonts w:ascii="Times New Roman" w:hAnsi="Times New Roman" w:cs="Times New Roman"/>
          <w:i/>
          <w:sz w:val="24"/>
          <w:szCs w:val="24"/>
        </w:rPr>
        <w:t>Dramatická výchova</w:t>
      </w:r>
      <w:r w:rsidRPr="00403310">
        <w:rPr>
          <w:rFonts w:ascii="Times New Roman" w:hAnsi="Times New Roman" w:cs="Times New Roman"/>
          <w:sz w:val="24"/>
          <w:szCs w:val="24"/>
        </w:rPr>
        <w:t xml:space="preserve">, </w:t>
      </w:r>
      <w:r w:rsidRPr="008F694D">
        <w:rPr>
          <w:rFonts w:ascii="Times New Roman" w:hAnsi="Times New Roman" w:cs="Times New Roman"/>
          <w:i/>
          <w:sz w:val="24"/>
          <w:szCs w:val="24"/>
        </w:rPr>
        <w:t>Hudební výchova</w:t>
      </w:r>
      <w:r w:rsidRPr="00403310">
        <w:rPr>
          <w:rFonts w:ascii="Times New Roman" w:hAnsi="Times New Roman" w:cs="Times New Roman"/>
          <w:sz w:val="24"/>
          <w:szCs w:val="24"/>
        </w:rPr>
        <w:t xml:space="preserve">, </w:t>
      </w:r>
      <w:r w:rsidRPr="008F694D">
        <w:rPr>
          <w:rFonts w:ascii="Times New Roman" w:hAnsi="Times New Roman" w:cs="Times New Roman"/>
          <w:i/>
          <w:sz w:val="24"/>
          <w:szCs w:val="24"/>
        </w:rPr>
        <w:t>Výtvarná výchova</w:t>
      </w:r>
      <w:r w:rsidRPr="00403310">
        <w:rPr>
          <w:rFonts w:ascii="Times New Roman" w:hAnsi="Times New Roman" w:cs="Times New Roman"/>
          <w:sz w:val="24"/>
          <w:szCs w:val="24"/>
        </w:rPr>
        <w:t xml:space="preserve"> a </w:t>
      </w:r>
      <w:r w:rsidRPr="008F694D">
        <w:rPr>
          <w:rFonts w:ascii="Times New Roman" w:hAnsi="Times New Roman" w:cs="Times New Roman"/>
          <w:i/>
          <w:sz w:val="24"/>
          <w:szCs w:val="24"/>
        </w:rPr>
        <w:t>Tělesná výchova</w:t>
      </w:r>
      <w:r w:rsidR="000864A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864A5" w:rsidRPr="00B26BEE">
        <w:rPr>
          <w:rFonts w:ascii="Times New Roman" w:hAnsi="Times New Roman" w:cs="Times New Roman"/>
          <w:sz w:val="24"/>
          <w:szCs w:val="24"/>
        </w:rPr>
        <w:t>případně jejich kombinace s metodikou</w:t>
      </w:r>
      <w:r w:rsidRPr="00B26BEE">
        <w:rPr>
          <w:rFonts w:ascii="Times New Roman" w:hAnsi="Times New Roman" w:cs="Times New Roman"/>
          <w:sz w:val="24"/>
          <w:szCs w:val="24"/>
        </w:rPr>
        <w:t>.</w:t>
      </w:r>
    </w:p>
    <w:p w14:paraId="46570D4A" w14:textId="105E261B" w:rsidR="00C940D6" w:rsidRDefault="00C940D6" w:rsidP="00C940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Důraz na </w:t>
      </w:r>
      <w:r w:rsidR="001937D8">
        <w:rPr>
          <w:rFonts w:ascii="Times New Roman" w:hAnsi="Times New Roman" w:cs="Times New Roman"/>
          <w:b/>
          <w:sz w:val="24"/>
          <w:szCs w:val="24"/>
        </w:rPr>
        <w:t xml:space="preserve">řečové </w:t>
      </w:r>
      <w:r>
        <w:rPr>
          <w:rFonts w:ascii="Times New Roman" w:hAnsi="Times New Roman" w:cs="Times New Roman"/>
          <w:b/>
          <w:sz w:val="24"/>
          <w:szCs w:val="24"/>
        </w:rPr>
        <w:t>dovednosti!</w:t>
      </w:r>
      <w:r w:rsidR="005042DC">
        <w:rPr>
          <w:rFonts w:ascii="Times New Roman" w:hAnsi="Times New Roman" w:cs="Times New Roman"/>
          <w:sz w:val="24"/>
          <w:szCs w:val="24"/>
        </w:rPr>
        <w:t xml:space="preserve"> Ať už se jedná o slovíčka,</w:t>
      </w:r>
      <w:r>
        <w:rPr>
          <w:rFonts w:ascii="Times New Roman" w:hAnsi="Times New Roman" w:cs="Times New Roman"/>
          <w:sz w:val="24"/>
          <w:szCs w:val="24"/>
        </w:rPr>
        <w:t xml:space="preserve"> či fráze, je třeba, aby společně s výukou </w:t>
      </w:r>
      <w:r w:rsidR="001937D8">
        <w:rPr>
          <w:rFonts w:ascii="Times New Roman" w:hAnsi="Times New Roman" w:cs="Times New Roman"/>
          <w:sz w:val="24"/>
          <w:szCs w:val="24"/>
        </w:rPr>
        <w:t xml:space="preserve">lexikálních </w:t>
      </w:r>
      <w:r>
        <w:rPr>
          <w:rFonts w:ascii="Times New Roman" w:hAnsi="Times New Roman" w:cs="Times New Roman"/>
          <w:sz w:val="24"/>
          <w:szCs w:val="24"/>
        </w:rPr>
        <w:t xml:space="preserve">jednotek měl </w:t>
      </w:r>
      <w:r w:rsidR="00EC62C9">
        <w:rPr>
          <w:rFonts w:ascii="Times New Roman" w:hAnsi="Times New Roman" w:cs="Times New Roman"/>
          <w:sz w:val="24"/>
          <w:szCs w:val="24"/>
        </w:rPr>
        <w:t>žák</w:t>
      </w:r>
      <w:r>
        <w:rPr>
          <w:rFonts w:ascii="Times New Roman" w:hAnsi="Times New Roman" w:cs="Times New Roman"/>
          <w:sz w:val="24"/>
          <w:szCs w:val="24"/>
        </w:rPr>
        <w:t xml:space="preserve"> možnost </w:t>
      </w:r>
      <w:r w:rsidR="001937D8">
        <w:rPr>
          <w:rFonts w:ascii="Times New Roman" w:hAnsi="Times New Roman" w:cs="Times New Roman"/>
          <w:sz w:val="24"/>
          <w:szCs w:val="24"/>
        </w:rPr>
        <w:t xml:space="preserve">procvičovat </w:t>
      </w:r>
      <w:r>
        <w:rPr>
          <w:rFonts w:ascii="Times New Roman" w:hAnsi="Times New Roman" w:cs="Times New Roman"/>
          <w:sz w:val="24"/>
          <w:szCs w:val="24"/>
        </w:rPr>
        <w:t xml:space="preserve">i jednotlivé </w:t>
      </w:r>
      <w:r w:rsidR="00954245">
        <w:rPr>
          <w:rFonts w:ascii="Times New Roman" w:hAnsi="Times New Roman" w:cs="Times New Roman"/>
          <w:sz w:val="24"/>
          <w:szCs w:val="24"/>
        </w:rPr>
        <w:t xml:space="preserve">receptivní </w:t>
      </w:r>
      <w:r w:rsidR="001937D8">
        <w:rPr>
          <w:rFonts w:ascii="Times New Roman" w:hAnsi="Times New Roman" w:cs="Times New Roman"/>
          <w:sz w:val="24"/>
          <w:szCs w:val="24"/>
        </w:rPr>
        <w:t>řečov</w:t>
      </w:r>
      <w:r w:rsidR="007630E4">
        <w:rPr>
          <w:rFonts w:ascii="Times New Roman" w:hAnsi="Times New Roman" w:cs="Times New Roman"/>
          <w:sz w:val="24"/>
          <w:szCs w:val="24"/>
        </w:rPr>
        <w:t>é</w:t>
      </w:r>
      <w:r w:rsidR="00193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dovednosti</w:t>
      </w:r>
      <w:r w:rsidR="00086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jako je čtení a poslech, a stejně tak i </w:t>
      </w:r>
      <w:r w:rsidR="004C7F99">
        <w:rPr>
          <w:rFonts w:ascii="Times New Roman" w:hAnsi="Times New Roman" w:cs="Times New Roman"/>
          <w:sz w:val="24"/>
          <w:szCs w:val="24"/>
        </w:rPr>
        <w:t>produktivní</w:t>
      </w:r>
      <w:r>
        <w:rPr>
          <w:rFonts w:ascii="Times New Roman" w:hAnsi="Times New Roman" w:cs="Times New Roman"/>
          <w:sz w:val="24"/>
          <w:szCs w:val="24"/>
        </w:rPr>
        <w:t xml:space="preserve"> dovednosti</w:t>
      </w:r>
      <w:r w:rsidR="004C7F99">
        <w:rPr>
          <w:rFonts w:ascii="Times New Roman" w:hAnsi="Times New Roman" w:cs="Times New Roman"/>
          <w:sz w:val="24"/>
          <w:szCs w:val="24"/>
        </w:rPr>
        <w:t>, kterými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F99">
        <w:rPr>
          <w:rFonts w:ascii="Times New Roman" w:hAnsi="Times New Roman" w:cs="Times New Roman"/>
          <w:sz w:val="24"/>
          <w:szCs w:val="24"/>
        </w:rPr>
        <w:t>jsou</w:t>
      </w:r>
      <w:r>
        <w:rPr>
          <w:rFonts w:ascii="Times New Roman" w:hAnsi="Times New Roman" w:cs="Times New Roman"/>
          <w:sz w:val="24"/>
          <w:szCs w:val="24"/>
        </w:rPr>
        <w:t xml:space="preserve"> psaní a mluvení či interakc</w:t>
      </w:r>
      <w:r w:rsidR="004C7F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U každého jednotlivého tématu učitel zajišťuje, aby všechny dovednosti byly </w:t>
      </w:r>
      <w:r w:rsidR="000864A5">
        <w:rPr>
          <w:rFonts w:ascii="Times New Roman" w:hAnsi="Times New Roman" w:cs="Times New Roman"/>
          <w:sz w:val="24"/>
          <w:szCs w:val="24"/>
        </w:rPr>
        <w:t xml:space="preserve">procvičovány rovnoměrně </w:t>
      </w:r>
      <w:r>
        <w:rPr>
          <w:rFonts w:ascii="Times New Roman" w:hAnsi="Times New Roman" w:cs="Times New Roman"/>
          <w:sz w:val="24"/>
          <w:szCs w:val="24"/>
        </w:rPr>
        <w:t xml:space="preserve">a aby na sebe navazovaly, či byly vzájemně zkombinovány. </w:t>
      </w:r>
    </w:p>
    <w:p w14:paraId="14A5A96D" w14:textId="0BC514C1" w:rsidR="00C940D6" w:rsidRDefault="00C940D6" w:rsidP="00C940D6">
      <w:pPr>
        <w:spacing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Samostatnost!</w:t>
      </w:r>
      <w:r>
        <w:rPr>
          <w:rFonts w:ascii="Times New Roman" w:hAnsi="Times New Roman" w:cs="Times New Roman"/>
          <w:sz w:val="24"/>
          <w:szCs w:val="24"/>
        </w:rPr>
        <w:t xml:space="preserve"> I když </w:t>
      </w:r>
      <w:r w:rsidR="00EC62C9">
        <w:rPr>
          <w:rFonts w:ascii="Times New Roman" w:hAnsi="Times New Roman" w:cs="Times New Roman"/>
          <w:sz w:val="24"/>
          <w:szCs w:val="24"/>
        </w:rPr>
        <w:t>žák</w:t>
      </w:r>
      <w:r>
        <w:rPr>
          <w:rFonts w:ascii="Times New Roman" w:hAnsi="Times New Roman" w:cs="Times New Roman"/>
          <w:sz w:val="24"/>
          <w:szCs w:val="24"/>
        </w:rPr>
        <w:t xml:space="preserve"> jednou ukončí své odborné vzdělávání, měl by si během svého studia osvojit předpoklady pro samostudium a další </w:t>
      </w:r>
    </w:p>
    <w:p w14:paraId="08D1C48E" w14:textId="63E7399C" w:rsidR="004C7F99" w:rsidRDefault="00C940D6" w:rsidP="00C940D6">
      <w:pPr>
        <w:spacing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vzdělávání a rozšiřování odborných jazykových dovedností. Proto učitel během výuky předkládá rovněž i autentické texty a seznamuje </w:t>
      </w:r>
      <w:r w:rsidR="00EC62C9">
        <w:rPr>
          <w:rFonts w:ascii="Times New Roman" w:hAnsi="Times New Roman" w:cs="Times New Roman"/>
          <w:sz w:val="24"/>
          <w:szCs w:val="24"/>
        </w:rPr>
        <w:t>žáky</w:t>
      </w:r>
      <w:r w:rsidR="004C7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1BC90" w14:textId="17750EAC" w:rsidR="00C940D6" w:rsidRPr="005126C6" w:rsidRDefault="00C940D6" w:rsidP="00C940D6">
      <w:pPr>
        <w:spacing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dalšími </w:t>
      </w:r>
      <w:r w:rsidR="007630E4">
        <w:rPr>
          <w:rFonts w:ascii="Times New Roman" w:hAnsi="Times New Roman" w:cs="Times New Roman"/>
          <w:sz w:val="24"/>
          <w:szCs w:val="24"/>
        </w:rPr>
        <w:t>cizojazyčnými</w:t>
      </w:r>
      <w:r w:rsidR="005042DC">
        <w:rPr>
          <w:rFonts w:ascii="Times New Roman" w:hAnsi="Times New Roman" w:cs="Times New Roman"/>
          <w:sz w:val="24"/>
          <w:szCs w:val="24"/>
        </w:rPr>
        <w:t xml:space="preserve"> psanými zdroji s odbornou te</w:t>
      </w:r>
      <w:r>
        <w:rPr>
          <w:rFonts w:ascii="Times New Roman" w:hAnsi="Times New Roman" w:cs="Times New Roman"/>
          <w:sz w:val="24"/>
          <w:szCs w:val="24"/>
        </w:rPr>
        <w:t>matikou.</w:t>
      </w:r>
    </w:p>
    <w:p w14:paraId="045ED1C3" w14:textId="77777777" w:rsidR="00EC62C9" w:rsidRDefault="00EC62C9" w:rsidP="00AF39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865C6" w14:textId="01B62B0E" w:rsidR="00403310" w:rsidRPr="008F694D" w:rsidRDefault="007B0DA5" w:rsidP="00AF39AC">
      <w:pPr>
        <w:autoSpaceDE w:val="0"/>
        <w:autoSpaceDN w:val="0"/>
        <w:adjustRightInd w:val="0"/>
        <w:spacing w:before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4D">
        <w:rPr>
          <w:rFonts w:ascii="Times New Roman" w:hAnsi="Times New Roman" w:cs="Times New Roman"/>
          <w:b/>
          <w:sz w:val="24"/>
          <w:szCs w:val="24"/>
        </w:rPr>
        <w:t xml:space="preserve">Žák rozumí: </w:t>
      </w:r>
    </w:p>
    <w:p w14:paraId="0334FA98" w14:textId="05BD98D4" w:rsidR="00AF39AC" w:rsidRPr="008F694D" w:rsidRDefault="007B0DA5" w:rsidP="00AF39AC">
      <w:pPr>
        <w:autoSpaceDE w:val="0"/>
        <w:autoSpaceDN w:val="0"/>
        <w:adjustRightInd w:val="0"/>
        <w:spacing w:before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4D">
        <w:rPr>
          <w:rFonts w:ascii="Times New Roman" w:hAnsi="Times New Roman" w:cs="Times New Roman"/>
          <w:sz w:val="24"/>
          <w:szCs w:val="24"/>
        </w:rPr>
        <w:t>1.</w:t>
      </w:r>
      <w:r w:rsidR="00441510" w:rsidRPr="008F694D">
        <w:rPr>
          <w:rFonts w:ascii="Times New Roman" w:hAnsi="Times New Roman" w:cs="Times New Roman"/>
          <w:sz w:val="24"/>
          <w:szCs w:val="24"/>
        </w:rPr>
        <w:t xml:space="preserve"> </w:t>
      </w:r>
      <w:r w:rsidRPr="008F694D">
        <w:rPr>
          <w:rFonts w:ascii="Times New Roman" w:hAnsi="Times New Roman" w:cs="Times New Roman"/>
          <w:sz w:val="24"/>
          <w:szCs w:val="24"/>
        </w:rPr>
        <w:t>školním a pracovním pokynům</w:t>
      </w:r>
      <w:r w:rsidR="000864A5">
        <w:rPr>
          <w:rFonts w:ascii="Times New Roman" w:hAnsi="Times New Roman" w:cs="Times New Roman"/>
          <w:sz w:val="24"/>
          <w:szCs w:val="24"/>
        </w:rPr>
        <w:t>,</w:t>
      </w:r>
    </w:p>
    <w:p w14:paraId="75E0891A" w14:textId="76E0EE53" w:rsidR="00AF39AC" w:rsidRPr="008F694D" w:rsidRDefault="007B0DA5" w:rsidP="00AF39AC">
      <w:pPr>
        <w:autoSpaceDE w:val="0"/>
        <w:autoSpaceDN w:val="0"/>
        <w:adjustRightInd w:val="0"/>
        <w:spacing w:before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4D">
        <w:rPr>
          <w:rFonts w:ascii="Times New Roman" w:hAnsi="Times New Roman" w:cs="Times New Roman"/>
          <w:sz w:val="24"/>
          <w:szCs w:val="24"/>
        </w:rPr>
        <w:t>2.</w:t>
      </w:r>
      <w:r w:rsidR="00FE5D64" w:rsidRPr="008F694D">
        <w:rPr>
          <w:rFonts w:ascii="Times New Roman" w:hAnsi="Times New Roman" w:cs="Times New Roman"/>
          <w:sz w:val="24"/>
          <w:szCs w:val="24"/>
        </w:rPr>
        <w:t xml:space="preserve"> jednoduchým diskuz</w:t>
      </w:r>
      <w:r w:rsidR="005042DC">
        <w:rPr>
          <w:rFonts w:ascii="Times New Roman" w:hAnsi="Times New Roman" w:cs="Times New Roman"/>
          <w:sz w:val="24"/>
          <w:szCs w:val="24"/>
        </w:rPr>
        <w:t>ím rodilých mluvčích ve standard</w:t>
      </w:r>
      <w:r w:rsidR="00FE5D64" w:rsidRPr="008F694D">
        <w:rPr>
          <w:rFonts w:ascii="Times New Roman" w:hAnsi="Times New Roman" w:cs="Times New Roman"/>
          <w:sz w:val="24"/>
          <w:szCs w:val="24"/>
        </w:rPr>
        <w:t>ním tempu</w:t>
      </w:r>
      <w:r w:rsidR="000864A5">
        <w:rPr>
          <w:rFonts w:ascii="Times New Roman" w:hAnsi="Times New Roman" w:cs="Times New Roman"/>
          <w:sz w:val="24"/>
          <w:szCs w:val="24"/>
        </w:rPr>
        <w:t>,</w:t>
      </w:r>
    </w:p>
    <w:p w14:paraId="63471E9D" w14:textId="770924FF" w:rsidR="00AF39AC" w:rsidRPr="008F694D" w:rsidRDefault="00FE5D64" w:rsidP="00AF39AC">
      <w:pPr>
        <w:autoSpaceDE w:val="0"/>
        <w:autoSpaceDN w:val="0"/>
        <w:adjustRightInd w:val="0"/>
        <w:spacing w:before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4D">
        <w:rPr>
          <w:rFonts w:ascii="Times New Roman" w:hAnsi="Times New Roman" w:cs="Times New Roman"/>
          <w:sz w:val="24"/>
          <w:szCs w:val="24"/>
        </w:rPr>
        <w:t xml:space="preserve">3. důležitým informacím v ústní či písemné </w:t>
      </w:r>
      <w:r w:rsidR="00441510" w:rsidRPr="008F694D">
        <w:rPr>
          <w:rFonts w:ascii="Times New Roman" w:hAnsi="Times New Roman" w:cs="Times New Roman"/>
          <w:sz w:val="24"/>
          <w:szCs w:val="24"/>
        </w:rPr>
        <w:t>komunikaci</w:t>
      </w:r>
      <w:r w:rsidR="000864A5">
        <w:rPr>
          <w:rFonts w:ascii="Times New Roman" w:hAnsi="Times New Roman" w:cs="Times New Roman"/>
          <w:sz w:val="24"/>
          <w:szCs w:val="24"/>
        </w:rPr>
        <w:t>,</w:t>
      </w:r>
      <w:r w:rsidR="00441510" w:rsidRPr="008F6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3579C" w14:textId="34DD2F1E" w:rsidR="00FE7D84" w:rsidRPr="008F694D" w:rsidRDefault="00FE5D64" w:rsidP="00AF39AC">
      <w:pPr>
        <w:autoSpaceDE w:val="0"/>
        <w:autoSpaceDN w:val="0"/>
        <w:adjustRightInd w:val="0"/>
        <w:spacing w:before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94D">
        <w:rPr>
          <w:rFonts w:ascii="Times New Roman" w:hAnsi="Times New Roman" w:cs="Times New Roman"/>
          <w:sz w:val="24"/>
          <w:szCs w:val="24"/>
        </w:rPr>
        <w:t xml:space="preserve">4. </w:t>
      </w:r>
      <w:r w:rsidR="007B0DA5" w:rsidRPr="008F694D">
        <w:rPr>
          <w:rFonts w:ascii="Times New Roman" w:hAnsi="Times New Roman" w:cs="Times New Roman"/>
          <w:sz w:val="24"/>
          <w:szCs w:val="24"/>
        </w:rPr>
        <w:t xml:space="preserve"> </w:t>
      </w:r>
      <w:r w:rsidRPr="008F694D">
        <w:rPr>
          <w:rFonts w:ascii="Times New Roman" w:hAnsi="Times New Roman" w:cs="Times New Roman"/>
          <w:sz w:val="24"/>
          <w:szCs w:val="24"/>
        </w:rPr>
        <w:t>prezentaci</w:t>
      </w:r>
      <w:proofErr w:type="gramEnd"/>
      <w:r w:rsidRPr="008F694D">
        <w:rPr>
          <w:rFonts w:ascii="Times New Roman" w:hAnsi="Times New Roman" w:cs="Times New Roman"/>
          <w:sz w:val="24"/>
          <w:szCs w:val="24"/>
        </w:rPr>
        <w:t xml:space="preserve"> z předškolní či mimoškolní akce na videonahrávce</w:t>
      </w:r>
      <w:r w:rsidR="000864A5">
        <w:rPr>
          <w:rFonts w:ascii="Times New Roman" w:hAnsi="Times New Roman" w:cs="Times New Roman"/>
          <w:sz w:val="24"/>
          <w:szCs w:val="24"/>
        </w:rPr>
        <w:t>.</w:t>
      </w:r>
    </w:p>
    <w:p w14:paraId="37ACA27E" w14:textId="77777777" w:rsidR="00AF39AC" w:rsidRPr="008F694D" w:rsidRDefault="00AF39AC" w:rsidP="00AF39AC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691BE" w14:textId="342C29D0" w:rsidR="00AF39AC" w:rsidRDefault="00403310" w:rsidP="00AF39AC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4D">
        <w:rPr>
          <w:rFonts w:ascii="Times New Roman" w:hAnsi="Times New Roman" w:cs="Times New Roman"/>
          <w:b/>
          <w:sz w:val="24"/>
          <w:szCs w:val="24"/>
        </w:rPr>
        <w:t>Žák klade důraz</w:t>
      </w:r>
      <w:r w:rsidR="00441510" w:rsidRPr="008F6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94D">
        <w:rPr>
          <w:rFonts w:ascii="Times New Roman" w:hAnsi="Times New Roman" w:cs="Times New Roman"/>
          <w:b/>
          <w:sz w:val="24"/>
          <w:szCs w:val="24"/>
        </w:rPr>
        <w:t>n</w:t>
      </w:r>
      <w:r w:rsidR="00613FB0" w:rsidRPr="008F694D">
        <w:rPr>
          <w:rFonts w:ascii="Times New Roman" w:hAnsi="Times New Roman" w:cs="Times New Roman"/>
          <w:b/>
          <w:sz w:val="24"/>
          <w:szCs w:val="24"/>
        </w:rPr>
        <w:t>a základní principy výuky cizího jazyka u dětí předškolního věku</w:t>
      </w:r>
      <w:r w:rsidRPr="008F694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7630E4">
        <w:rPr>
          <w:rFonts w:ascii="Times New Roman" w:hAnsi="Times New Roman" w:cs="Times New Roman"/>
          <w:b/>
          <w:sz w:val="24"/>
          <w:szCs w:val="24"/>
        </w:rPr>
        <w:t xml:space="preserve">dětí </w:t>
      </w:r>
      <w:r w:rsidR="00441510" w:rsidRPr="008F694D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613FB0" w:rsidRPr="008F694D">
        <w:rPr>
          <w:rFonts w:ascii="Times New Roman" w:hAnsi="Times New Roman" w:cs="Times New Roman"/>
          <w:b/>
          <w:sz w:val="24"/>
          <w:szCs w:val="24"/>
        </w:rPr>
        <w:t>mimoškolních zařízení</w:t>
      </w:r>
      <w:r w:rsidR="00441510" w:rsidRPr="008F694D">
        <w:rPr>
          <w:rFonts w:ascii="Times New Roman" w:hAnsi="Times New Roman" w:cs="Times New Roman"/>
          <w:b/>
          <w:sz w:val="24"/>
          <w:szCs w:val="24"/>
        </w:rPr>
        <w:t>ch</w:t>
      </w:r>
      <w:r w:rsidR="007630E4">
        <w:rPr>
          <w:rFonts w:ascii="Times New Roman" w:hAnsi="Times New Roman" w:cs="Times New Roman"/>
          <w:b/>
          <w:sz w:val="24"/>
          <w:szCs w:val="24"/>
        </w:rPr>
        <w:t>.</w:t>
      </w:r>
      <w:r w:rsidR="00FE7D84" w:rsidRPr="005126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F34C61" w14:textId="77777777" w:rsidR="00AF39AC" w:rsidRDefault="00403310" w:rsidP="00AF39AC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2F">
        <w:rPr>
          <w:rFonts w:ascii="Times New Roman" w:hAnsi="Times New Roman" w:cs="Times New Roman"/>
          <w:sz w:val="24"/>
          <w:szCs w:val="24"/>
        </w:rPr>
        <w:t xml:space="preserve">Výuka cizího jazyka u dětí předškolního věku musí akceptovat přirozená vývojová specifika dětí této věkové kategorie a důsledně z nich vycházet při plánování obsahu, forem a metod. Jazykové vzdělávání proto uplatňuje následující </w:t>
      </w:r>
      <w:r w:rsidRPr="00A8082F">
        <w:rPr>
          <w:rFonts w:ascii="Times New Roman" w:hAnsi="Times New Roman" w:cs="Times New Roman"/>
          <w:b/>
          <w:sz w:val="24"/>
          <w:szCs w:val="24"/>
        </w:rPr>
        <w:t>základní principy</w:t>
      </w:r>
      <w:r w:rsidRPr="00A8082F">
        <w:rPr>
          <w:rFonts w:ascii="Times New Roman" w:hAnsi="Times New Roman" w:cs="Times New Roman"/>
          <w:sz w:val="24"/>
          <w:szCs w:val="24"/>
        </w:rPr>
        <w:t>:</w:t>
      </w:r>
    </w:p>
    <w:p w14:paraId="2554BA34" w14:textId="6FB716D1" w:rsidR="00403310" w:rsidRPr="00403310" w:rsidRDefault="00403310" w:rsidP="00AF39AC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10">
        <w:rPr>
          <w:rFonts w:ascii="Times New Roman" w:hAnsi="Times New Roman" w:cs="Times New Roman"/>
          <w:b/>
          <w:i/>
          <w:sz w:val="24"/>
          <w:szCs w:val="24"/>
        </w:rPr>
        <w:t>Schopnost porozumět</w:t>
      </w:r>
      <w:r w:rsidRPr="00403310">
        <w:rPr>
          <w:rFonts w:ascii="Times New Roman" w:hAnsi="Times New Roman" w:cs="Times New Roman"/>
          <w:sz w:val="24"/>
          <w:szCs w:val="24"/>
        </w:rPr>
        <w:t xml:space="preserve"> – učitel probouzí motivaci k porozumění mimikou, gestikulací, obrázky, loutkami apod.</w:t>
      </w:r>
    </w:p>
    <w:p w14:paraId="3E7811F1" w14:textId="074FBCE0" w:rsidR="00403310" w:rsidRPr="00403310" w:rsidRDefault="00AF39AC" w:rsidP="00AF3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403310" w:rsidRPr="00403310">
        <w:rPr>
          <w:rFonts w:ascii="Times New Roman" w:hAnsi="Times New Roman" w:cs="Times New Roman"/>
          <w:b/>
          <w:i/>
          <w:sz w:val="24"/>
          <w:szCs w:val="24"/>
        </w:rPr>
        <w:t>yužití her a pohybu</w:t>
      </w:r>
      <w:r w:rsidR="00403310" w:rsidRPr="00403310">
        <w:rPr>
          <w:rFonts w:ascii="Times New Roman" w:hAnsi="Times New Roman" w:cs="Times New Roman"/>
          <w:sz w:val="24"/>
          <w:szCs w:val="24"/>
        </w:rPr>
        <w:t xml:space="preserve"> – vhodné jsou metody prožitkového a kooperativního učení hrou a činnosti, které jsou založeny na přímých zážitcích. Pohyb je důležitým prostředkem jak k neverbální komunikaci, tak k odreagování. </w:t>
      </w:r>
    </w:p>
    <w:p w14:paraId="1F55151B" w14:textId="1DB84065" w:rsidR="00403310" w:rsidRPr="00403310" w:rsidRDefault="00AF39AC" w:rsidP="00AF3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403310" w:rsidRPr="00403310">
        <w:rPr>
          <w:rFonts w:ascii="Times New Roman" w:hAnsi="Times New Roman" w:cs="Times New Roman"/>
          <w:b/>
          <w:i/>
          <w:sz w:val="24"/>
          <w:szCs w:val="24"/>
        </w:rPr>
        <w:t xml:space="preserve">epřímé učení </w:t>
      </w:r>
      <w:r w:rsidR="00403310" w:rsidRPr="00403310">
        <w:rPr>
          <w:rFonts w:ascii="Times New Roman" w:hAnsi="Times New Roman" w:cs="Times New Roman"/>
          <w:sz w:val="24"/>
          <w:szCs w:val="24"/>
        </w:rPr>
        <w:t xml:space="preserve">– didaktika nemůže připomínat klasickou výuku se slovy jako prvky, ale jde o imitaci hlasů z písniček a scének, napodobování postav z příběhů a jejich způsobu vyjadřování (pohádky, říkanky a hádanky). </w:t>
      </w:r>
    </w:p>
    <w:p w14:paraId="1E177C63" w14:textId="352E66A7" w:rsidR="00403310" w:rsidRPr="00403310" w:rsidRDefault="00AF39AC" w:rsidP="00AF3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403310" w:rsidRPr="00403310">
        <w:rPr>
          <w:rFonts w:ascii="Times New Roman" w:hAnsi="Times New Roman" w:cs="Times New Roman"/>
          <w:b/>
          <w:i/>
          <w:sz w:val="24"/>
          <w:szCs w:val="24"/>
        </w:rPr>
        <w:t>ozvíjení představivosti</w:t>
      </w:r>
      <w:r w:rsidR="00403310" w:rsidRPr="00403310">
        <w:rPr>
          <w:rFonts w:ascii="Times New Roman" w:hAnsi="Times New Roman" w:cs="Times New Roman"/>
          <w:sz w:val="24"/>
          <w:szCs w:val="24"/>
        </w:rPr>
        <w:t xml:space="preserve"> – učitel napomáhá vytvářet pohádkové prostředí. </w:t>
      </w:r>
    </w:p>
    <w:p w14:paraId="060B91B3" w14:textId="330FCC36" w:rsidR="00403310" w:rsidRPr="00403310" w:rsidRDefault="00AF39AC" w:rsidP="00AF3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403310" w:rsidRPr="00403310">
        <w:rPr>
          <w:rFonts w:ascii="Times New Roman" w:hAnsi="Times New Roman" w:cs="Times New Roman"/>
          <w:b/>
          <w:i/>
          <w:sz w:val="24"/>
          <w:szCs w:val="24"/>
        </w:rPr>
        <w:t>ktivace všech smyslů</w:t>
      </w:r>
      <w:r w:rsidR="00403310" w:rsidRPr="00403310">
        <w:rPr>
          <w:rFonts w:ascii="Times New Roman" w:hAnsi="Times New Roman" w:cs="Times New Roman"/>
          <w:sz w:val="24"/>
          <w:szCs w:val="24"/>
        </w:rPr>
        <w:t xml:space="preserve"> – kognitivní vývoj dítěte stojí na zapojení všech smyslů. Při výuce jazyka děti procvičují manipulační činnosti, konstruktivní a grafické činnosti, jsou využívány i smyslové a psychomotorické hry a hry hudební a hudebně pohybové. </w:t>
      </w:r>
    </w:p>
    <w:p w14:paraId="04E12831" w14:textId="1D4CE9BB" w:rsidR="00403310" w:rsidRPr="00403310" w:rsidRDefault="00AF39AC" w:rsidP="00AF39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S</w:t>
      </w:r>
      <w:r w:rsidR="00403310" w:rsidRPr="00403310">
        <w:rPr>
          <w:rFonts w:ascii="Times New Roman" w:hAnsi="Times New Roman" w:cs="Times New Roman"/>
          <w:b/>
          <w:i/>
          <w:sz w:val="24"/>
          <w:szCs w:val="24"/>
        </w:rPr>
        <w:t>třídání činností</w:t>
      </w:r>
      <w:r w:rsidR="00403310" w:rsidRPr="00403310">
        <w:rPr>
          <w:rFonts w:ascii="Times New Roman" w:hAnsi="Times New Roman" w:cs="Times New Roman"/>
          <w:sz w:val="24"/>
          <w:szCs w:val="24"/>
        </w:rPr>
        <w:t xml:space="preserve"> – děti se </w:t>
      </w:r>
      <w:r w:rsidR="00441510">
        <w:rPr>
          <w:rFonts w:ascii="Times New Roman" w:hAnsi="Times New Roman" w:cs="Times New Roman"/>
          <w:sz w:val="24"/>
          <w:szCs w:val="24"/>
        </w:rPr>
        <w:t xml:space="preserve">dokáží jen krátce </w:t>
      </w:r>
      <w:r w:rsidR="00403310" w:rsidRPr="00403310">
        <w:rPr>
          <w:rFonts w:ascii="Times New Roman" w:hAnsi="Times New Roman" w:cs="Times New Roman"/>
          <w:sz w:val="24"/>
          <w:szCs w:val="24"/>
        </w:rPr>
        <w:t>soustřed</w:t>
      </w:r>
      <w:r w:rsidR="00441510">
        <w:rPr>
          <w:rFonts w:ascii="Times New Roman" w:hAnsi="Times New Roman" w:cs="Times New Roman"/>
          <w:sz w:val="24"/>
          <w:szCs w:val="24"/>
        </w:rPr>
        <w:t>it</w:t>
      </w:r>
      <w:r w:rsidR="00403310" w:rsidRPr="00403310">
        <w:rPr>
          <w:rFonts w:ascii="Times New Roman" w:hAnsi="Times New Roman" w:cs="Times New Roman"/>
          <w:sz w:val="24"/>
          <w:szCs w:val="24"/>
        </w:rPr>
        <w:t>, proto musí být výuka živá a prostoupená hrou a pohybem</w:t>
      </w:r>
      <w:r w:rsidR="00441510">
        <w:rPr>
          <w:rFonts w:ascii="Times New Roman" w:hAnsi="Times New Roman" w:cs="Times New Roman"/>
          <w:sz w:val="24"/>
          <w:szCs w:val="24"/>
        </w:rPr>
        <w:t>, musí se střídat různé činnosti</w:t>
      </w:r>
      <w:r w:rsidR="00403310" w:rsidRPr="00403310">
        <w:rPr>
          <w:rFonts w:ascii="Times New Roman" w:hAnsi="Times New Roman" w:cs="Times New Roman"/>
          <w:sz w:val="24"/>
          <w:szCs w:val="24"/>
        </w:rPr>
        <w:t xml:space="preserve">. Je nutné podle potřeby </w:t>
      </w:r>
      <w:r w:rsidR="00441510" w:rsidRPr="00403310">
        <w:rPr>
          <w:rFonts w:ascii="Times New Roman" w:hAnsi="Times New Roman" w:cs="Times New Roman"/>
          <w:sz w:val="24"/>
          <w:szCs w:val="24"/>
        </w:rPr>
        <w:t xml:space="preserve">zařazovat </w:t>
      </w:r>
      <w:r w:rsidR="00403310" w:rsidRPr="00403310">
        <w:rPr>
          <w:rFonts w:ascii="Times New Roman" w:hAnsi="Times New Roman" w:cs="Times New Roman"/>
          <w:sz w:val="24"/>
          <w:szCs w:val="24"/>
        </w:rPr>
        <w:t>hry podněcující aktivitu dětí i činnosti zklidňující; dále pak známé aktivity, které zvyšují pocit sebedůvěry a jistoty.</w:t>
      </w:r>
    </w:p>
    <w:p w14:paraId="4CCFA110" w14:textId="704D7877" w:rsidR="00403310" w:rsidRPr="00403310" w:rsidRDefault="00AF39AC" w:rsidP="00AF3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403310" w:rsidRPr="00403310">
        <w:rPr>
          <w:rFonts w:ascii="Times New Roman" w:hAnsi="Times New Roman" w:cs="Times New Roman"/>
          <w:b/>
          <w:i/>
          <w:sz w:val="24"/>
          <w:szCs w:val="24"/>
        </w:rPr>
        <w:t>pevňování</w:t>
      </w:r>
      <w:r w:rsidR="00403310" w:rsidRPr="00403310">
        <w:rPr>
          <w:rFonts w:ascii="Times New Roman" w:hAnsi="Times New Roman" w:cs="Times New Roman"/>
          <w:sz w:val="24"/>
          <w:szCs w:val="24"/>
        </w:rPr>
        <w:t xml:space="preserve"> – opakováním aktivit děti nacházejí potřebnou sebedůvěru. Případný stres z mluvení může odstranit sborové opakování písniček či říkanek nebo různé zábavné formy drilu.</w:t>
      </w:r>
    </w:p>
    <w:p w14:paraId="5462C4AB" w14:textId="306058CB" w:rsidR="00403310" w:rsidRPr="00403310" w:rsidRDefault="00AF39AC" w:rsidP="00AF3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403310" w:rsidRPr="00403310">
        <w:rPr>
          <w:rFonts w:ascii="Times New Roman" w:hAnsi="Times New Roman" w:cs="Times New Roman"/>
          <w:b/>
          <w:i/>
          <w:sz w:val="24"/>
          <w:szCs w:val="24"/>
        </w:rPr>
        <w:t xml:space="preserve">ndividuální </w:t>
      </w:r>
      <w:r w:rsidR="00403310" w:rsidRPr="00C940D6">
        <w:rPr>
          <w:rFonts w:ascii="Times New Roman" w:hAnsi="Times New Roman" w:cs="Times New Roman"/>
          <w:b/>
          <w:i/>
          <w:sz w:val="24"/>
          <w:szCs w:val="24"/>
        </w:rPr>
        <w:t>přístup</w:t>
      </w:r>
      <w:r w:rsidR="00C940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42D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C940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3310" w:rsidRPr="00C940D6">
        <w:rPr>
          <w:rFonts w:ascii="Times New Roman" w:hAnsi="Times New Roman" w:cs="Times New Roman"/>
          <w:sz w:val="24"/>
          <w:szCs w:val="24"/>
        </w:rPr>
        <w:t>učitel</w:t>
      </w:r>
      <w:r w:rsidR="00403310" w:rsidRPr="00403310">
        <w:rPr>
          <w:rFonts w:ascii="Times New Roman" w:hAnsi="Times New Roman" w:cs="Times New Roman"/>
          <w:sz w:val="24"/>
          <w:szCs w:val="24"/>
        </w:rPr>
        <w:t xml:space="preserve"> musí v co největší možné míře </w:t>
      </w:r>
      <w:r w:rsidR="00441510" w:rsidRPr="00403310">
        <w:rPr>
          <w:rFonts w:ascii="Times New Roman" w:hAnsi="Times New Roman" w:cs="Times New Roman"/>
          <w:sz w:val="24"/>
          <w:szCs w:val="24"/>
        </w:rPr>
        <w:t xml:space="preserve">věnovat </w:t>
      </w:r>
      <w:r w:rsidR="00403310" w:rsidRPr="00403310">
        <w:rPr>
          <w:rFonts w:ascii="Times New Roman" w:hAnsi="Times New Roman" w:cs="Times New Roman"/>
          <w:sz w:val="24"/>
          <w:szCs w:val="24"/>
        </w:rPr>
        <w:t xml:space="preserve">individuální pozornost každému dítěti. Důležitou součástí procesu výuky je pochvala. </w:t>
      </w:r>
    </w:p>
    <w:p w14:paraId="6C1FB680" w14:textId="5AAF478A" w:rsidR="00403310" w:rsidRPr="00403310" w:rsidRDefault="00AF39AC" w:rsidP="00AF3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403310" w:rsidRPr="00403310">
        <w:rPr>
          <w:rFonts w:ascii="Times New Roman" w:hAnsi="Times New Roman" w:cs="Times New Roman"/>
          <w:b/>
          <w:i/>
          <w:sz w:val="24"/>
          <w:szCs w:val="24"/>
        </w:rPr>
        <w:t>žití mateřského jazyka</w:t>
      </w:r>
      <w:r w:rsidR="007630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42D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C940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3310" w:rsidRPr="00403310">
        <w:rPr>
          <w:rFonts w:ascii="Times New Roman" w:hAnsi="Times New Roman" w:cs="Times New Roman"/>
          <w:sz w:val="24"/>
          <w:szCs w:val="24"/>
        </w:rPr>
        <w:t xml:space="preserve">při výuce může být užíván i jazyk mateřský, který zvyšuje sebejistotu, </w:t>
      </w:r>
      <w:r w:rsidR="00441510">
        <w:rPr>
          <w:rFonts w:ascii="Times New Roman" w:hAnsi="Times New Roman" w:cs="Times New Roman"/>
          <w:sz w:val="24"/>
          <w:szCs w:val="24"/>
        </w:rPr>
        <w:t xml:space="preserve">zkracuje </w:t>
      </w:r>
      <w:r w:rsidR="00403310" w:rsidRPr="00403310">
        <w:rPr>
          <w:rFonts w:ascii="Times New Roman" w:hAnsi="Times New Roman" w:cs="Times New Roman"/>
          <w:sz w:val="24"/>
          <w:szCs w:val="24"/>
        </w:rPr>
        <w:t>čas při instrukcí</w:t>
      </w:r>
      <w:r w:rsidR="00441510">
        <w:rPr>
          <w:rFonts w:ascii="Times New Roman" w:hAnsi="Times New Roman" w:cs="Times New Roman"/>
          <w:sz w:val="24"/>
          <w:szCs w:val="24"/>
        </w:rPr>
        <w:t>ch</w:t>
      </w:r>
      <w:r w:rsidR="00403310" w:rsidRPr="00403310">
        <w:rPr>
          <w:rFonts w:ascii="Times New Roman" w:hAnsi="Times New Roman" w:cs="Times New Roman"/>
          <w:sz w:val="24"/>
          <w:szCs w:val="24"/>
        </w:rPr>
        <w:t xml:space="preserve">, umožňuje vyjádřit to, co v cílovém jazyce děti vyslovit </w:t>
      </w:r>
      <w:r w:rsidR="00441510">
        <w:rPr>
          <w:rFonts w:ascii="Times New Roman" w:hAnsi="Times New Roman" w:cs="Times New Roman"/>
          <w:sz w:val="24"/>
          <w:szCs w:val="24"/>
        </w:rPr>
        <w:t xml:space="preserve">či porozumět </w:t>
      </w:r>
      <w:r w:rsidR="00403310" w:rsidRPr="00403310">
        <w:rPr>
          <w:rFonts w:ascii="Times New Roman" w:hAnsi="Times New Roman" w:cs="Times New Roman"/>
          <w:sz w:val="24"/>
          <w:szCs w:val="24"/>
        </w:rPr>
        <w:t>nedokážou.</w:t>
      </w:r>
    </w:p>
    <w:p w14:paraId="17A9394C" w14:textId="076A6F60" w:rsidR="00403310" w:rsidRPr="00A8082F" w:rsidRDefault="00AF39AC" w:rsidP="00AF39AC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03310" w:rsidRPr="00A8082F">
        <w:rPr>
          <w:rFonts w:ascii="Times New Roman" w:hAnsi="Times New Roman" w:cs="Times New Roman"/>
          <w:sz w:val="24"/>
          <w:szCs w:val="24"/>
        </w:rPr>
        <w:t>platňování těchto principů pomáhá současně rozvíjet osobnost dítěte, podporovat jeho tělesný vývoj, jeho osobní spokojenost a pohodu.</w:t>
      </w:r>
    </w:p>
    <w:p w14:paraId="108C422B" w14:textId="77777777" w:rsidR="00AF39AC" w:rsidRDefault="00AF39AC" w:rsidP="00AF3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2B925" w14:textId="4DD1D8C8" w:rsidR="00FE7D84" w:rsidRPr="005126C6" w:rsidRDefault="00C940D6" w:rsidP="00AF3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</w:t>
      </w:r>
      <w:r w:rsidR="00FE7D84" w:rsidRPr="005126C6">
        <w:rPr>
          <w:rFonts w:ascii="Times New Roman" w:hAnsi="Times New Roman" w:cs="Times New Roman"/>
          <w:sz w:val="24"/>
          <w:szCs w:val="24"/>
        </w:rPr>
        <w:t xml:space="preserve"> nezbytné, aby si žák osvojil </w:t>
      </w:r>
      <w:r w:rsidR="00FE7D84" w:rsidRPr="008F694D">
        <w:rPr>
          <w:rFonts w:ascii="Times New Roman" w:hAnsi="Times New Roman" w:cs="Times New Roman"/>
          <w:b/>
          <w:sz w:val="24"/>
          <w:szCs w:val="24"/>
        </w:rPr>
        <w:t>odborné kompetence</w:t>
      </w:r>
      <w:r w:rsidR="00FE7D84" w:rsidRPr="005126C6">
        <w:rPr>
          <w:rFonts w:ascii="Times New Roman" w:hAnsi="Times New Roman" w:cs="Times New Roman"/>
          <w:sz w:val="24"/>
          <w:szCs w:val="24"/>
        </w:rPr>
        <w:t xml:space="preserve">, které se vztahují k výkonu pracovních činností a </w:t>
      </w:r>
      <w:r w:rsidR="00B74776">
        <w:rPr>
          <w:rFonts w:ascii="Times New Roman" w:hAnsi="Times New Roman" w:cs="Times New Roman"/>
          <w:sz w:val="24"/>
          <w:szCs w:val="24"/>
        </w:rPr>
        <w:t>tvoří</w:t>
      </w:r>
      <w:r w:rsidR="00B74776" w:rsidRPr="005126C6">
        <w:rPr>
          <w:rFonts w:ascii="Times New Roman" w:hAnsi="Times New Roman" w:cs="Times New Roman"/>
          <w:sz w:val="24"/>
          <w:szCs w:val="24"/>
        </w:rPr>
        <w:t xml:space="preserve"> </w:t>
      </w:r>
      <w:r w:rsidR="00FE7D84" w:rsidRPr="005126C6">
        <w:rPr>
          <w:rFonts w:ascii="Times New Roman" w:hAnsi="Times New Roman" w:cs="Times New Roman"/>
          <w:sz w:val="24"/>
          <w:szCs w:val="24"/>
        </w:rPr>
        <w:t xml:space="preserve">profesní profil absolventa oboru vzdělání, jeho způsobilosti pro výkon povolání. </w:t>
      </w:r>
      <w:r w:rsidR="00B74776">
        <w:rPr>
          <w:rFonts w:ascii="Times New Roman" w:hAnsi="Times New Roman" w:cs="Times New Roman"/>
          <w:sz w:val="24"/>
          <w:szCs w:val="24"/>
        </w:rPr>
        <w:t>Tyto kompetence se o</w:t>
      </w:r>
      <w:r w:rsidR="00FE7D84" w:rsidRPr="005126C6">
        <w:rPr>
          <w:rFonts w:ascii="Times New Roman" w:hAnsi="Times New Roman" w:cs="Times New Roman"/>
          <w:sz w:val="24"/>
          <w:szCs w:val="24"/>
        </w:rPr>
        <w:t>dvíjejí od kvalifikačních požadavků na výkon konkrétního povolání a charakterizují způsobilost absolventa k pracovní činnosti. Tvoří je soubor odborných vědomostí, dovedností, postojů a hodnot potřebných pro výkon pracovních činností daného povolání nebo skupiny příbuzných povolání.</w:t>
      </w:r>
    </w:p>
    <w:p w14:paraId="37256289" w14:textId="77777777" w:rsidR="00FE7D84" w:rsidRPr="005126C6" w:rsidRDefault="00FE7D84" w:rsidP="00AF3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1EE0C" w14:textId="5D8D102A" w:rsidR="00FE7D84" w:rsidRPr="0008153F" w:rsidRDefault="00FE7D84" w:rsidP="00AF39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53F">
        <w:rPr>
          <w:rFonts w:ascii="Times New Roman" w:hAnsi="Times New Roman" w:cs="Times New Roman"/>
          <w:b/>
          <w:sz w:val="24"/>
          <w:szCs w:val="24"/>
        </w:rPr>
        <w:t xml:space="preserve">Odborné kompetence dle RVP oboru </w:t>
      </w:r>
      <w:r w:rsidR="0008153F" w:rsidRPr="0008153F">
        <w:rPr>
          <w:rFonts w:ascii="Times New Roman" w:hAnsi="Times New Roman" w:cs="Times New Roman"/>
          <w:b/>
          <w:sz w:val="24"/>
          <w:szCs w:val="24"/>
        </w:rPr>
        <w:t>Předškolní a mimoškolní pedagogika</w:t>
      </w:r>
      <w:r w:rsidRPr="00081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53F" w:rsidRPr="0008153F">
        <w:rPr>
          <w:rFonts w:ascii="Times New Roman" w:hAnsi="Times New Roman" w:cs="Times New Roman"/>
          <w:b/>
          <w:sz w:val="24"/>
          <w:szCs w:val="24"/>
        </w:rPr>
        <w:t>7</w:t>
      </w:r>
      <w:r w:rsidRPr="0008153F">
        <w:rPr>
          <w:rFonts w:ascii="Times New Roman" w:hAnsi="Times New Roman" w:cs="Times New Roman"/>
          <w:b/>
          <w:sz w:val="24"/>
          <w:szCs w:val="24"/>
        </w:rPr>
        <w:t>5-</w:t>
      </w:r>
      <w:r w:rsidR="0008153F" w:rsidRPr="0008153F">
        <w:rPr>
          <w:rFonts w:ascii="Times New Roman" w:hAnsi="Times New Roman" w:cs="Times New Roman"/>
          <w:b/>
          <w:sz w:val="24"/>
          <w:szCs w:val="24"/>
        </w:rPr>
        <w:t>3</w:t>
      </w:r>
      <w:r w:rsidRPr="0008153F">
        <w:rPr>
          <w:rFonts w:ascii="Times New Roman" w:hAnsi="Times New Roman" w:cs="Times New Roman"/>
          <w:b/>
          <w:sz w:val="24"/>
          <w:szCs w:val="24"/>
        </w:rPr>
        <w:t>1-</w:t>
      </w:r>
      <w:r w:rsidR="0008153F" w:rsidRPr="0008153F">
        <w:rPr>
          <w:rFonts w:ascii="Times New Roman" w:hAnsi="Times New Roman" w:cs="Times New Roman"/>
          <w:b/>
          <w:sz w:val="24"/>
          <w:szCs w:val="24"/>
        </w:rPr>
        <w:t>M</w:t>
      </w:r>
      <w:r w:rsidRPr="0008153F">
        <w:rPr>
          <w:rFonts w:ascii="Times New Roman" w:hAnsi="Times New Roman" w:cs="Times New Roman"/>
          <w:b/>
          <w:sz w:val="24"/>
          <w:szCs w:val="24"/>
        </w:rPr>
        <w:t xml:space="preserve">/01 </w:t>
      </w:r>
    </w:p>
    <w:p w14:paraId="648F165F" w14:textId="14EB8F36" w:rsidR="00C940D6" w:rsidRPr="00C940D6" w:rsidRDefault="00C940D6" w:rsidP="00AF3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0D6">
        <w:rPr>
          <w:rFonts w:ascii="Times New Roman" w:hAnsi="Times New Roman" w:cs="Times New Roman"/>
          <w:b/>
          <w:bCs/>
          <w:sz w:val="24"/>
          <w:szCs w:val="24"/>
        </w:rPr>
        <w:t>Absolvent:</w:t>
      </w:r>
    </w:p>
    <w:p w14:paraId="3E006826" w14:textId="1D70634E" w:rsidR="00FE7D84" w:rsidRPr="0008153F" w:rsidRDefault="00FE7D84" w:rsidP="00AF3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3F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C940D6">
        <w:rPr>
          <w:rFonts w:ascii="Times New Roman" w:hAnsi="Times New Roman" w:cs="Times New Roman"/>
          <w:bCs/>
          <w:sz w:val="24"/>
          <w:szCs w:val="24"/>
        </w:rPr>
        <w:t>p</w:t>
      </w:r>
      <w:r w:rsidR="0008153F" w:rsidRPr="0008153F">
        <w:rPr>
          <w:rFonts w:ascii="Times New Roman" w:hAnsi="Times New Roman" w:cs="Times New Roman"/>
          <w:bCs/>
          <w:sz w:val="24"/>
          <w:szCs w:val="24"/>
        </w:rPr>
        <w:t>řiprav</w:t>
      </w:r>
      <w:r w:rsidR="00C940D6">
        <w:rPr>
          <w:rFonts w:ascii="Times New Roman" w:hAnsi="Times New Roman" w:cs="Times New Roman"/>
          <w:bCs/>
          <w:sz w:val="24"/>
          <w:szCs w:val="24"/>
        </w:rPr>
        <w:t>uje</w:t>
      </w:r>
      <w:r w:rsidR="0008153F" w:rsidRPr="0008153F">
        <w:rPr>
          <w:rFonts w:ascii="Times New Roman" w:hAnsi="Times New Roman" w:cs="Times New Roman"/>
          <w:bCs/>
          <w:sz w:val="24"/>
          <w:szCs w:val="24"/>
        </w:rPr>
        <w:t>, realiz</w:t>
      </w:r>
      <w:r w:rsidR="00C940D6">
        <w:rPr>
          <w:rFonts w:ascii="Times New Roman" w:hAnsi="Times New Roman" w:cs="Times New Roman"/>
          <w:bCs/>
          <w:sz w:val="24"/>
          <w:szCs w:val="24"/>
        </w:rPr>
        <w:t>uje</w:t>
      </w:r>
      <w:r w:rsidR="0008153F" w:rsidRPr="0008153F">
        <w:rPr>
          <w:rFonts w:ascii="Times New Roman" w:hAnsi="Times New Roman" w:cs="Times New Roman"/>
          <w:bCs/>
          <w:sz w:val="24"/>
          <w:szCs w:val="24"/>
        </w:rPr>
        <w:t xml:space="preserve"> a evalu</w:t>
      </w:r>
      <w:r w:rsidR="00C940D6">
        <w:rPr>
          <w:rFonts w:ascii="Times New Roman" w:hAnsi="Times New Roman" w:cs="Times New Roman"/>
          <w:bCs/>
          <w:sz w:val="24"/>
          <w:szCs w:val="24"/>
        </w:rPr>
        <w:t>uje</w:t>
      </w:r>
      <w:r w:rsidR="005042DC">
        <w:rPr>
          <w:rFonts w:ascii="Times New Roman" w:hAnsi="Times New Roman" w:cs="Times New Roman"/>
          <w:bCs/>
          <w:sz w:val="24"/>
          <w:szCs w:val="24"/>
        </w:rPr>
        <w:t xml:space="preserve"> výchovně-</w:t>
      </w:r>
      <w:r w:rsidR="0008153F" w:rsidRPr="0008153F">
        <w:rPr>
          <w:rFonts w:ascii="Times New Roman" w:hAnsi="Times New Roman" w:cs="Times New Roman"/>
          <w:bCs/>
          <w:sz w:val="24"/>
          <w:szCs w:val="24"/>
        </w:rPr>
        <w:t>vzdělávací a zájmové činnosti zaměřené na výchovu a vzdělávání dětí předškolního a školního věku</w:t>
      </w:r>
      <w:r w:rsidR="00D374B7">
        <w:rPr>
          <w:rFonts w:ascii="Times New Roman" w:hAnsi="Times New Roman" w:cs="Times New Roman"/>
          <w:bCs/>
          <w:sz w:val="24"/>
          <w:szCs w:val="24"/>
        </w:rPr>
        <w:t>,</w:t>
      </w:r>
    </w:p>
    <w:p w14:paraId="30A850F3" w14:textId="53659E9E" w:rsidR="00FE7D84" w:rsidRPr="0008153F" w:rsidRDefault="00FE7D84" w:rsidP="00AF3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3F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FE1019">
        <w:rPr>
          <w:rFonts w:ascii="Times New Roman" w:hAnsi="Times New Roman" w:cs="Times New Roman"/>
          <w:bCs/>
          <w:sz w:val="24"/>
          <w:szCs w:val="24"/>
        </w:rPr>
        <w:t>d</w:t>
      </w:r>
      <w:r w:rsidR="0008153F" w:rsidRPr="0008153F">
        <w:rPr>
          <w:rFonts w:ascii="Times New Roman" w:hAnsi="Times New Roman" w:cs="Times New Roman"/>
          <w:bCs/>
          <w:sz w:val="24"/>
          <w:szCs w:val="24"/>
        </w:rPr>
        <w:t>bá na bezpečnost práce a ochranu zdraví při práci</w:t>
      </w:r>
      <w:r w:rsidR="00D374B7">
        <w:rPr>
          <w:rFonts w:ascii="Times New Roman" w:hAnsi="Times New Roman" w:cs="Times New Roman"/>
          <w:bCs/>
          <w:sz w:val="24"/>
          <w:szCs w:val="24"/>
        </w:rPr>
        <w:t>,</w:t>
      </w:r>
    </w:p>
    <w:p w14:paraId="44363745" w14:textId="6FDB97DD" w:rsidR="00FE7D84" w:rsidRPr="0008153F" w:rsidRDefault="00FE7D84" w:rsidP="00AF3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3F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D374B7">
        <w:rPr>
          <w:rFonts w:ascii="Times New Roman" w:hAnsi="Times New Roman" w:cs="Times New Roman"/>
          <w:bCs/>
          <w:sz w:val="24"/>
          <w:szCs w:val="24"/>
        </w:rPr>
        <w:t>u</w:t>
      </w:r>
      <w:r w:rsidR="0008153F" w:rsidRPr="0008153F">
        <w:rPr>
          <w:rFonts w:ascii="Times New Roman" w:hAnsi="Times New Roman" w:cs="Times New Roman"/>
          <w:bCs/>
          <w:sz w:val="24"/>
          <w:szCs w:val="24"/>
        </w:rPr>
        <w:t>sil</w:t>
      </w:r>
      <w:r w:rsidR="00C940D6">
        <w:rPr>
          <w:rFonts w:ascii="Times New Roman" w:hAnsi="Times New Roman" w:cs="Times New Roman"/>
          <w:bCs/>
          <w:sz w:val="24"/>
          <w:szCs w:val="24"/>
        </w:rPr>
        <w:t>uje</w:t>
      </w:r>
      <w:r w:rsidR="0008153F" w:rsidRPr="0008153F">
        <w:rPr>
          <w:rFonts w:ascii="Times New Roman" w:hAnsi="Times New Roman" w:cs="Times New Roman"/>
          <w:bCs/>
          <w:sz w:val="24"/>
          <w:szCs w:val="24"/>
        </w:rPr>
        <w:t xml:space="preserve"> o nejvyšší kvalitu své práce nebo služeb</w:t>
      </w:r>
      <w:r w:rsidR="00D374B7">
        <w:rPr>
          <w:rFonts w:ascii="Times New Roman" w:hAnsi="Times New Roman" w:cs="Times New Roman"/>
          <w:bCs/>
          <w:sz w:val="24"/>
          <w:szCs w:val="24"/>
        </w:rPr>
        <w:t>,</w:t>
      </w:r>
    </w:p>
    <w:p w14:paraId="6EF3265C" w14:textId="565DDE70" w:rsidR="00FE7D84" w:rsidRDefault="00FE7D84" w:rsidP="00AF3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53F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="00D374B7">
        <w:rPr>
          <w:rFonts w:ascii="Times New Roman" w:hAnsi="Times New Roman" w:cs="Times New Roman"/>
          <w:bCs/>
          <w:sz w:val="24"/>
          <w:szCs w:val="24"/>
        </w:rPr>
        <w:t>j</w:t>
      </w:r>
      <w:r w:rsidR="0008153F" w:rsidRPr="0008153F">
        <w:rPr>
          <w:rFonts w:ascii="Times New Roman" w:hAnsi="Times New Roman" w:cs="Times New Roman"/>
          <w:bCs/>
          <w:sz w:val="24"/>
          <w:szCs w:val="24"/>
        </w:rPr>
        <w:t>edn</w:t>
      </w:r>
      <w:r w:rsidR="00C940D6">
        <w:rPr>
          <w:rFonts w:ascii="Times New Roman" w:hAnsi="Times New Roman" w:cs="Times New Roman"/>
          <w:bCs/>
          <w:sz w:val="24"/>
          <w:szCs w:val="24"/>
        </w:rPr>
        <w:t>á</w:t>
      </w:r>
      <w:r w:rsidR="0008153F" w:rsidRPr="0008153F">
        <w:rPr>
          <w:rFonts w:ascii="Times New Roman" w:hAnsi="Times New Roman" w:cs="Times New Roman"/>
          <w:bCs/>
          <w:sz w:val="24"/>
          <w:szCs w:val="24"/>
        </w:rPr>
        <w:t xml:space="preserve"> ekonomicky a v souladu se strategií trvale udržitelného rozvoje</w:t>
      </w:r>
      <w:r w:rsidR="00D374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A45EF6" w14:textId="77777777" w:rsidR="001E3D35" w:rsidRDefault="001E3D35" w:rsidP="00AF3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19E4B6" w14:textId="77777777" w:rsidR="007630E4" w:rsidRPr="008F694D" w:rsidRDefault="007630E4" w:rsidP="00763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10">
        <w:rPr>
          <w:rFonts w:ascii="Times New Roman" w:hAnsi="Times New Roman" w:cs="Times New Roman"/>
          <w:b/>
          <w:sz w:val="24"/>
          <w:szCs w:val="24"/>
        </w:rPr>
        <w:t xml:space="preserve">Žák </w:t>
      </w:r>
      <w:r>
        <w:rPr>
          <w:rFonts w:ascii="Times New Roman" w:hAnsi="Times New Roman" w:cs="Times New Roman"/>
          <w:b/>
          <w:sz w:val="24"/>
          <w:szCs w:val="24"/>
        </w:rPr>
        <w:t>oboru „</w:t>
      </w:r>
      <w:r w:rsidRPr="008F694D">
        <w:rPr>
          <w:rFonts w:ascii="Times New Roman" w:hAnsi="Times New Roman" w:cs="Times New Roman"/>
          <w:b/>
          <w:sz w:val="24"/>
          <w:szCs w:val="24"/>
        </w:rPr>
        <w:t xml:space="preserve">Předškolní a mimoškolní pedagogika“ umí v cizím jazyce odborně používat: </w:t>
      </w:r>
    </w:p>
    <w:p w14:paraId="4B67CF17" w14:textId="77777777" w:rsidR="007630E4" w:rsidRPr="005042DC" w:rsidRDefault="007630E4" w:rsidP="007630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2DC">
        <w:rPr>
          <w:rFonts w:ascii="Times New Roman" w:hAnsi="Times New Roman" w:cs="Times New Roman"/>
          <w:b/>
          <w:sz w:val="24"/>
          <w:szCs w:val="24"/>
        </w:rPr>
        <w:t>1. slovní zásobu odpovídající věku a okruhu zájmů dětí v předškolních a mimoškolních zařízení</w:t>
      </w:r>
    </w:p>
    <w:p w14:paraId="68808F4D" w14:textId="77777777" w:rsidR="007630E4" w:rsidRPr="008F694D" w:rsidRDefault="007630E4" w:rsidP="00763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4D">
        <w:rPr>
          <w:rFonts w:ascii="Times New Roman" w:hAnsi="Times New Roman" w:cs="Times New Roman"/>
          <w:sz w:val="24"/>
          <w:szCs w:val="24"/>
        </w:rPr>
        <w:t>a) podstatná jména – lidské tělo, lidé ve školce a kolem nás, rodina, zaměstnání, pohádkové bytosti, co najdeme ve školce a doma, co najdeme na zahradě a na hřišti, jídlo a pití, oblečení, základní dopravní prostředky, rostliny, domácí a hospodářská zvířata, divoká zvířata, ostatní živí tvorové, roční období a počasí</w:t>
      </w:r>
    </w:p>
    <w:p w14:paraId="27067708" w14:textId="77777777" w:rsidR="007630E4" w:rsidRPr="008F694D" w:rsidRDefault="007630E4" w:rsidP="00763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4D">
        <w:rPr>
          <w:rFonts w:ascii="Times New Roman" w:hAnsi="Times New Roman" w:cs="Times New Roman"/>
          <w:sz w:val="24"/>
          <w:szCs w:val="24"/>
        </w:rPr>
        <w:t>b) přídavná jména – barvy, ostatní přídavná jména</w:t>
      </w:r>
    </w:p>
    <w:p w14:paraId="3E1143A0" w14:textId="77777777" w:rsidR="007630E4" w:rsidRPr="008F694D" w:rsidRDefault="007630E4" w:rsidP="00763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4D">
        <w:rPr>
          <w:rFonts w:ascii="Times New Roman" w:hAnsi="Times New Roman" w:cs="Times New Roman"/>
          <w:sz w:val="24"/>
          <w:szCs w:val="24"/>
        </w:rPr>
        <w:t>c) slovesa – slovesa vyjadřující běžné denní činnosti, ostatní slovesa</w:t>
      </w:r>
    </w:p>
    <w:p w14:paraId="375C232C" w14:textId="77777777" w:rsidR="007630E4" w:rsidRPr="008F694D" w:rsidRDefault="007630E4" w:rsidP="00763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4D">
        <w:rPr>
          <w:rFonts w:ascii="Times New Roman" w:hAnsi="Times New Roman" w:cs="Times New Roman"/>
          <w:sz w:val="24"/>
          <w:szCs w:val="24"/>
        </w:rPr>
        <w:t xml:space="preserve">d) číslovky, předložky, příslovce </w:t>
      </w:r>
    </w:p>
    <w:p w14:paraId="6D989F2D" w14:textId="350536A8" w:rsidR="007630E4" w:rsidRDefault="00931CA0" w:rsidP="00763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DC">
        <w:rPr>
          <w:rFonts w:ascii="Times New Roman" w:hAnsi="Times New Roman" w:cs="Times New Roman"/>
          <w:b/>
          <w:sz w:val="24"/>
          <w:szCs w:val="24"/>
        </w:rPr>
        <w:t>2</w:t>
      </w:r>
      <w:r w:rsidR="007630E4" w:rsidRPr="005042DC">
        <w:rPr>
          <w:rFonts w:ascii="Times New Roman" w:hAnsi="Times New Roman" w:cs="Times New Roman"/>
          <w:b/>
          <w:sz w:val="24"/>
          <w:szCs w:val="24"/>
        </w:rPr>
        <w:t>. metodiku</w:t>
      </w:r>
      <w:r w:rsidR="007630E4" w:rsidRPr="008F694D">
        <w:rPr>
          <w:rFonts w:ascii="Times New Roman" w:hAnsi="Times New Roman" w:cs="Times New Roman"/>
          <w:sz w:val="24"/>
          <w:szCs w:val="24"/>
        </w:rPr>
        <w:t xml:space="preserve"> – základní názvy aktivit a jejich popis</w:t>
      </w:r>
    </w:p>
    <w:p w14:paraId="5311ABF4" w14:textId="2E905B75" w:rsidR="00931CA0" w:rsidRPr="008F694D" w:rsidRDefault="00931CA0" w:rsidP="00931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42DC">
        <w:rPr>
          <w:rFonts w:ascii="Times New Roman" w:hAnsi="Times New Roman" w:cs="Times New Roman"/>
          <w:b/>
          <w:sz w:val="24"/>
          <w:szCs w:val="24"/>
        </w:rPr>
        <w:t>3. jazyk, jazykové struktury ve třídě</w:t>
      </w:r>
      <w:r w:rsidRPr="007630E4">
        <w:rPr>
          <w:rFonts w:ascii="Times New Roman" w:hAnsi="Times New Roman" w:cs="Times New Roman"/>
          <w:sz w:val="24"/>
          <w:szCs w:val="24"/>
        </w:rPr>
        <w:t xml:space="preserve"> – </w:t>
      </w:r>
      <w:r w:rsidRPr="008F694D">
        <w:rPr>
          <w:rFonts w:ascii="Times New Roman" w:hAnsi="Times New Roman" w:cs="Times New Roman"/>
          <w:sz w:val="24"/>
          <w:szCs w:val="24"/>
        </w:rPr>
        <w:t>základní příkazy, názvy pomůcek</w:t>
      </w:r>
    </w:p>
    <w:p w14:paraId="240EA4DF" w14:textId="77777777" w:rsidR="00931CA0" w:rsidRPr="008F694D" w:rsidRDefault="00931CA0" w:rsidP="00763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8DC89" w14:textId="2F9138A1" w:rsidR="00E224D7" w:rsidRDefault="00E224D7" w:rsidP="00AF3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09A654" w14:textId="77777777" w:rsidR="0032529B" w:rsidRDefault="0032529B" w:rsidP="00AF3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3ED728" w14:textId="77777777" w:rsidR="0032529B" w:rsidRDefault="0032529B" w:rsidP="00AF3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3FF0C6" w14:textId="449A161A" w:rsidR="00FE7D84" w:rsidRDefault="00E224D7" w:rsidP="00F469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616">
        <w:rPr>
          <w:rFonts w:ascii="Times New Roman" w:hAnsi="Times New Roman" w:cs="Times New Roman"/>
          <w:b/>
          <w:bCs/>
          <w:sz w:val="24"/>
          <w:szCs w:val="24"/>
        </w:rPr>
        <w:t>Metodika</w:t>
      </w:r>
    </w:p>
    <w:tbl>
      <w:tblPr>
        <w:tblW w:w="11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760"/>
        <w:gridCol w:w="3760"/>
      </w:tblGrid>
      <w:tr w:rsidR="00D374B7" w:rsidRPr="00D374B7" w14:paraId="3EE8CA6C" w14:textId="77777777" w:rsidTr="00D374B7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AA51D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aktivity dynamické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D4219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dynamic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activities</w:t>
            </w:r>
            <w:proofErr w:type="spellEnd"/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D7685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dynamische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Aktivität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38353BF3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A5F9D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aktivity hlučné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2BD5D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noisy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activities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75C85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laute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Aktivität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761A5999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9A6C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aktivity klidné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F0CE9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peaceful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activities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F158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ruhige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Aktivität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41D73939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C363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aktivity pro celou třídu/skupinu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007E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whole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class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activities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7C401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Aktivität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für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ganze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Klasse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/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Gruppe</w:t>
            </w:r>
            <w:proofErr w:type="spellEnd"/>
          </w:p>
        </w:tc>
      </w:tr>
      <w:tr w:rsidR="00D374B7" w:rsidRPr="00D374B7" w14:paraId="339F36E0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B17E5" w14:textId="3C51FF63" w:rsidR="00D374B7" w:rsidRPr="00D374B7" w:rsidRDefault="005042DC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aktivity s pohybem –</w:t>
            </w:r>
            <w:r w:rsidR="00D374B7"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TPR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0A46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total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physical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response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EDE34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Bewegungsspiel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3CD29D95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8FBE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aktivity tiché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ABA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quiet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activities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C385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stille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Aktivitäte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341FAB9B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435EA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aktivní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5B94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active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7031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aktiv</w:t>
            </w:r>
          </w:p>
        </w:tc>
      </w:tr>
      <w:tr w:rsidR="00D374B7" w:rsidRPr="00D374B7" w14:paraId="1213C2D4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300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cíl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94FE9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goal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aim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B644E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Ziel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01BDBAC2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6053A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činnost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33D1E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activity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C6078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Aktivität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07A34AD1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24BD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dovednost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35244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skill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7D42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Fertigkeit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306C7F28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9FB8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dovednost produktivní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4694D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productive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skill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88C55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produktive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Fertigkeit</w:t>
            </w:r>
            <w:proofErr w:type="spellEnd"/>
          </w:p>
        </w:tc>
      </w:tr>
      <w:tr w:rsidR="00D374B7" w:rsidRPr="00D374B7" w14:paraId="0A51A62C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6F90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dovednost receptivní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213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receptive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skill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F3ADA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rezeptive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Fertigkeit</w:t>
            </w:r>
            <w:proofErr w:type="spellEnd"/>
          </w:p>
        </w:tc>
      </w:tr>
      <w:tr w:rsidR="00D374B7" w:rsidRPr="00D374B7" w14:paraId="59420C74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0ABD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dril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C55D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drill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67FC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Drill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D374B7" w:rsidRPr="00D374B7" w14:paraId="5D9EEF27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49954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energie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B0787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energy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CA1F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Energie,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6831429C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9844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fotokopie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3B0B1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photocopy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E5289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Kopie,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4D66F357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49A4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fyzický pohyb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6F2C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physical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movement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D23E5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Körperbewegung</w:t>
            </w:r>
            <w:proofErr w:type="spellEnd"/>
          </w:p>
        </w:tc>
      </w:tr>
      <w:tr w:rsidR="00D374B7" w:rsidRPr="00D374B7" w14:paraId="366670EF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20B5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gesta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79E6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gestures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A4498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Gestik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6931BE35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74204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hodnocení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C47F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assessment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2285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Beurteilung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/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Evaluation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49AC27DA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AF12A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hra na procvičení paměti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2A00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memory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game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79E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Gedächtnisspiel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0E1ED777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BD38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hra s prsty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5042E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finger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play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35B3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Fingerspiel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562D479C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CB5FD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hra s využitím obrázků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E88D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picture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game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A44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Spiel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mit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Bildern</w:t>
            </w:r>
            <w:proofErr w:type="spellEnd"/>
          </w:p>
        </w:tc>
      </w:tr>
      <w:tr w:rsidR="00D374B7" w:rsidRPr="00D374B7" w14:paraId="07DF477F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10E81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kompetence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634BE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competence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3A9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Kompetenz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43321CED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677EE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kopírka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3A00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photocopier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01493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Kopierer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/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Kopiergerät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D374B7" w:rsidRPr="00D374B7" w14:paraId="6043465B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7B8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kopírovat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CA6B1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copy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39F4D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kopieren</w:t>
            </w:r>
            <w:proofErr w:type="spellEnd"/>
          </w:p>
        </w:tc>
      </w:tr>
      <w:tr w:rsidR="00D374B7" w:rsidRPr="00D374B7" w14:paraId="6446DCDB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EF4C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kreslení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1BA27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drawing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F6307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Zeichnen</w:t>
            </w:r>
            <w:proofErr w:type="spellEnd"/>
          </w:p>
        </w:tc>
      </w:tr>
      <w:tr w:rsidR="00D374B7" w:rsidRPr="00D374B7" w14:paraId="601B9632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AB2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malování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AD395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painting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3ED19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Malen,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7A8F3DD7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EC4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mimika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D6FA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facial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expressions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2A3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Mimik,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765CA8A6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4491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mluvení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6F25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speaking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AC38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Sprechen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474C5BB9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ECD0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motorika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A45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motor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D471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Motorik,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41E0774B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7AE68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motorika hrubá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C2B1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gross motor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BE44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grobe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Motorik</w:t>
            </w:r>
          </w:p>
        </w:tc>
      </w:tr>
      <w:tr w:rsidR="00D374B7" w:rsidRPr="00D374B7" w14:paraId="538CA0B4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3E61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motorika jemná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EE9AD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fine motor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skills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74E6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feine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Motorik</w:t>
            </w:r>
          </w:p>
        </w:tc>
      </w:tr>
      <w:tr w:rsidR="00D374B7" w:rsidRPr="00D374B7" w14:paraId="2ACE5CA4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DEAB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opravování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13EDA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correction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EDAA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Korrigieren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54595503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4B6CD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osvojení si jazyka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5AB4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language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acquisition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92766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Sprache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erwerben</w:t>
            </w:r>
            <w:proofErr w:type="spellEnd"/>
          </w:p>
        </w:tc>
      </w:tr>
      <w:tr w:rsidR="00D374B7" w:rsidRPr="00D374B7" w14:paraId="08640CB6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F2F95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pasívní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1124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passive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6C56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pasiv</w:t>
            </w:r>
          </w:p>
        </w:tc>
      </w:tr>
      <w:tr w:rsidR="00D374B7" w:rsidRPr="00D374B7" w14:paraId="3F424676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50F4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písnička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641E9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song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B53F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Lied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33A0D0F8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5FB2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pohádka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E7C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fairy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tale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499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Märchen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75E2629F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9821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popis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0241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description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D5067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Beschreibung,die</w:t>
            </w:r>
            <w:proofErr w:type="spellEnd"/>
          </w:p>
        </w:tc>
      </w:tr>
      <w:tr w:rsidR="00D374B7" w:rsidRPr="00D374B7" w14:paraId="14184E99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E5A7D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poslech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2101A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listening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931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Hören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73178BD0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C0A9E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pozornost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0A5E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attention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A901E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Aufmerksamkeit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218012BB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B9E4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práce samostatná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F40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individual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work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7ED1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Einzelarbeit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2169751D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5551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práce skupinová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4E5E8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group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work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4DB3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Gruppenarbeit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215C8CA5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EA79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práce ve dvojicích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0EFD9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pair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work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E526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Partnerarbeit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1355574D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4B23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pracovní postup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7C91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working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procedure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B47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Arbeitsablauf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D374B7" w:rsidRPr="00D374B7" w14:paraId="4409DBB1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EF4D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pravidlo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33E0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rule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E8ED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Regel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09247164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DE121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prezentace nového jazyka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81E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presentation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fo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new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langage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F8A96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Präsentatine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einer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neuen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Sprache</w:t>
            </w:r>
            <w:proofErr w:type="spellEnd"/>
          </w:p>
        </w:tc>
      </w:tr>
      <w:tr w:rsidR="00D374B7" w:rsidRPr="00D374B7" w14:paraId="7A5D96BC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EB516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procvičování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5E9D3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practising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845E1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Üben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186D8919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CADDE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předškolní věk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1C5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pre-school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age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78887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Vorschulalter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149F525B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146B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příklad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1E08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example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E4D1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Beispiel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D374B7" w:rsidRPr="00D374B7" w14:paraId="77FD4F9A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723F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C337E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preparation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446A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Vorbereitung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3BC79C00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B085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rozpočítadlo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7B59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counting-out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rhyme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EEC99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Abzählreim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D374B7" w:rsidRPr="00D374B7" w14:paraId="75ADDEC5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86D7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rozvoj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24D0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development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EF4A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Entwicklung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0FA6A5D6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8133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říkanka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520B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nursery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rhyme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58F49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Gedicht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55DCC0F1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4ACB5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slovní zásoba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24472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vocabulasry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6EB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Wortschatz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D374B7" w:rsidRPr="00D374B7" w14:paraId="0CB79EC5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2C28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soustředění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E95BA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concentration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0018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Aufmerksamkeit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1C8D0A5B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9D64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struktura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CFD84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structure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671EB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Struktur,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4BF2C200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3118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tvořivá činnost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863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creative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activity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BFCE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kreative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Arbeit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/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Aktivität</w:t>
            </w:r>
            <w:proofErr w:type="spellEnd"/>
          </w:p>
        </w:tc>
      </w:tr>
      <w:tr w:rsidR="00D374B7" w:rsidRPr="00D374B7" w14:paraId="46E47409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952CA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úroveň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9F296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level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C5136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Niveau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D374B7" w:rsidRPr="00D374B7" w14:paraId="58D8C97D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45AEE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výslovnost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1383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pronunciation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7B649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Aussprache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1D8C69C9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69861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zapojení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07E27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integrating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91DC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Integration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D374B7" w:rsidRPr="00D374B7" w14:paraId="08FCB195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2F4B9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zapojit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33999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engage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554A3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intergrieren</w:t>
            </w:r>
            <w:proofErr w:type="spellEnd"/>
          </w:p>
        </w:tc>
      </w:tr>
      <w:tr w:rsidR="00D374B7" w:rsidRPr="00D374B7" w14:paraId="178AADAC" w14:textId="77777777" w:rsidTr="00D374B7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555BA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závod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AE0A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race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F9DEF" w14:textId="77777777" w:rsidR="00D374B7" w:rsidRPr="00D374B7" w:rsidRDefault="00D374B7" w:rsidP="00D3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Wettbewerb</w:t>
            </w:r>
            <w:proofErr w:type="spellEnd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374B7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</w:tbl>
    <w:p w14:paraId="3396B81C" w14:textId="77777777" w:rsidR="00D374B7" w:rsidRDefault="00D374B7" w:rsidP="00AF39AC">
      <w:pPr>
        <w:spacing w:line="36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14:paraId="24883017" w14:textId="6219757D" w:rsidR="00943616" w:rsidRPr="00943616" w:rsidRDefault="00943616" w:rsidP="00AF39AC">
      <w:pPr>
        <w:spacing w:line="360" w:lineRule="auto"/>
        <w:ind w:left="4245" w:hanging="4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616">
        <w:rPr>
          <w:rFonts w:ascii="Times New Roman" w:hAnsi="Times New Roman" w:cs="Times New Roman"/>
          <w:b/>
          <w:sz w:val="24"/>
          <w:szCs w:val="24"/>
        </w:rPr>
        <w:t>Jazyk ve třídě</w:t>
      </w:r>
    </w:p>
    <w:p w14:paraId="24B3E3D2" w14:textId="0E17DD86" w:rsidR="00833D45" w:rsidRDefault="00943616" w:rsidP="00AF39AC">
      <w:pPr>
        <w:spacing w:line="36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943616">
        <w:rPr>
          <w:rFonts w:ascii="Times New Roman" w:hAnsi="Times New Roman" w:cs="Times New Roman"/>
          <w:sz w:val="24"/>
          <w:szCs w:val="24"/>
        </w:rPr>
        <w:t>Slovesa vyjadřující činnost</w:t>
      </w:r>
    </w:p>
    <w:tbl>
      <w:tblPr>
        <w:tblW w:w="11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760"/>
        <w:gridCol w:w="3760"/>
      </w:tblGrid>
      <w:tr w:rsidR="00833D45" w:rsidRPr="00833D45" w14:paraId="4965025F" w14:textId="77777777" w:rsidTr="00833D45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AE40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běhat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A183C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run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0AB3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laufen</w:t>
            </w:r>
            <w:proofErr w:type="spellEnd"/>
          </w:p>
        </w:tc>
      </w:tr>
      <w:tr w:rsidR="00833D45" w:rsidRPr="00833D45" w14:paraId="1877A7D9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8C27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dotknout se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A164B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touch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60FC4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berühren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/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tasten</w:t>
            </w:r>
            <w:proofErr w:type="spellEnd"/>
          </w:p>
        </w:tc>
      </w:tr>
      <w:tr w:rsidR="00833D45" w:rsidRPr="00833D45" w14:paraId="5BF11403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EFAE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jít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C96A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walk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A475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gehen</w:t>
            </w:r>
            <w:proofErr w:type="spellEnd"/>
          </w:p>
        </w:tc>
      </w:tr>
      <w:tr w:rsidR="00833D45" w:rsidRPr="00833D45" w14:paraId="1AF7FAAB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9AC6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kopnout do míče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BCA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kick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the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ball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ADB9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Ball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treten</w:t>
            </w:r>
            <w:proofErr w:type="spellEnd"/>
          </w:p>
        </w:tc>
      </w:tr>
      <w:tr w:rsidR="00833D45" w:rsidRPr="00833D45" w14:paraId="0CBB69B6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236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kreslit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3D40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draw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9082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malen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Akk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833D45" w:rsidRPr="00833D45" w14:paraId="4F7EE330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329E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lehnout si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8B5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lie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down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E3FB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legen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sich</w:t>
            </w:r>
            <w:proofErr w:type="spellEnd"/>
          </w:p>
        </w:tc>
      </w:tr>
      <w:tr w:rsidR="00833D45" w:rsidRPr="00833D45" w14:paraId="77F19743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E798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ležet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5E9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lie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DC6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liegen</w:t>
            </w:r>
            <w:proofErr w:type="spellEnd"/>
          </w:p>
        </w:tc>
      </w:tr>
      <w:tr w:rsidR="00833D45" w:rsidRPr="00833D45" w14:paraId="6FBABE39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4CD7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naučit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C20A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teach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9F1B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lehren</w:t>
            </w:r>
            <w:proofErr w:type="spellEnd"/>
          </w:p>
        </w:tc>
      </w:tr>
      <w:tr w:rsidR="00833D45" w:rsidRPr="00833D45" w14:paraId="4FD7CC96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094C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naučit se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985A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learn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9BB0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lernen</w:t>
            </w:r>
            <w:proofErr w:type="spellEnd"/>
          </w:p>
        </w:tc>
      </w:tr>
      <w:tr w:rsidR="00833D45" w:rsidRPr="00833D45" w14:paraId="1B17D7AD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6B5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obléct se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A737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get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dressed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8C9F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anziehen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Akk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833D45" w:rsidRPr="00833D45" w14:paraId="541C3D67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9D95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obléct si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DCF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put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DC647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anziehen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sich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Akk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833D45" w:rsidRPr="00833D45" w14:paraId="696398EB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C72D1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opakovat (činnost)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D97B7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repeat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the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activity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0E84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wiederholen</w:t>
            </w:r>
            <w:proofErr w:type="spellEnd"/>
          </w:p>
        </w:tc>
      </w:tr>
      <w:tr w:rsidR="00833D45" w:rsidRPr="00833D45" w14:paraId="05B56C68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E6DB4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otočit se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34F4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turn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6570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umdrehen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sich</w:t>
            </w:r>
            <w:proofErr w:type="spellEnd"/>
          </w:p>
        </w:tc>
      </w:tr>
      <w:tr w:rsidR="00833D45" w:rsidRPr="00833D45" w14:paraId="21321E98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C829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pamatovat si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98B4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remember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203A1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merken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sich</w:t>
            </w:r>
            <w:proofErr w:type="spellEnd"/>
          </w:p>
        </w:tc>
      </w:tr>
      <w:tr w:rsidR="00833D45" w:rsidRPr="00833D45" w14:paraId="28E22897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C5E4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plácnout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A627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slap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A62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schlagen</w:t>
            </w:r>
            <w:proofErr w:type="spellEnd"/>
          </w:p>
        </w:tc>
      </w:tr>
      <w:tr w:rsidR="00833D45" w:rsidRPr="00833D45" w14:paraId="17956C79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BF237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plavat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7D4C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swim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B14B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schwimmen</w:t>
            </w:r>
            <w:proofErr w:type="spellEnd"/>
          </w:p>
        </w:tc>
      </w:tr>
      <w:tr w:rsidR="00833D45" w:rsidRPr="00833D45" w14:paraId="5038B900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0AD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podat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AC6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pass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4C9A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geben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Akk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833D45" w:rsidRPr="00833D45" w14:paraId="432B42A6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E0AB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položit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E06E4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put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down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2EB1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legen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Akk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833D45" w:rsidRPr="00833D45" w14:paraId="6769E78C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8A801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pomoci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2161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help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4CA3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helfen</w:t>
            </w:r>
            <w:proofErr w:type="spellEnd"/>
          </w:p>
        </w:tc>
      </w:tr>
      <w:tr w:rsidR="00833D45" w:rsidRPr="00833D45" w14:paraId="6E93C944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4D9F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postavit se do řady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FA4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line up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E670B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Reihe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machen</w:t>
            </w:r>
          </w:p>
        </w:tc>
      </w:tr>
      <w:tr w:rsidR="00833D45" w:rsidRPr="00833D45" w14:paraId="26DA3C1A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1F5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pověsit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89DE1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hang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DA6F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aufhängen</w:t>
            </w:r>
            <w:proofErr w:type="spellEnd"/>
          </w:p>
        </w:tc>
      </w:tr>
      <w:tr w:rsidR="00833D45" w:rsidRPr="00833D45" w14:paraId="3309DF96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06F0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pozdravit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091F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greet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BDD6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grüßen</w:t>
            </w:r>
            <w:proofErr w:type="spellEnd"/>
          </w:p>
        </w:tc>
      </w:tr>
      <w:tr w:rsidR="00833D45" w:rsidRPr="00833D45" w14:paraId="76A17962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33A3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rozdat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BFBDB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hand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out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9F825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verteilen</w:t>
            </w:r>
            <w:proofErr w:type="spellEnd"/>
          </w:p>
        </w:tc>
      </w:tr>
      <w:tr w:rsidR="00833D45" w:rsidRPr="00833D45" w14:paraId="27E7CF4B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A8B8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sedět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8901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sit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CA37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sitzen</w:t>
            </w:r>
            <w:proofErr w:type="spellEnd"/>
          </w:p>
        </w:tc>
      </w:tr>
      <w:tr w:rsidR="00833D45" w:rsidRPr="00833D45" w14:paraId="1E78B826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8398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sednout si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3BC3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sit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down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98C5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setzen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sich</w:t>
            </w:r>
            <w:proofErr w:type="spellEnd"/>
          </w:p>
        </w:tc>
      </w:tr>
      <w:tr w:rsidR="00833D45" w:rsidRPr="00833D45" w14:paraId="5934321E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D508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sednout si do dřepu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7839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squat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down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0204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hocken</w:t>
            </w:r>
            <w:proofErr w:type="spellEnd"/>
          </w:p>
        </w:tc>
      </w:tr>
      <w:tr w:rsidR="00833D45" w:rsidRPr="00833D45" w14:paraId="382033CD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39B5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skočit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A33E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jump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686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sprigen</w:t>
            </w:r>
            <w:proofErr w:type="spellEnd"/>
          </w:p>
        </w:tc>
      </w:tr>
      <w:tr w:rsidR="00833D45" w:rsidRPr="00833D45" w14:paraId="4257C8B0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00707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stát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A834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stand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B8F5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stehen</w:t>
            </w:r>
          </w:p>
        </w:tc>
      </w:tr>
      <w:tr w:rsidR="00833D45" w:rsidRPr="00833D45" w14:paraId="26011FBC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AE2F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stavět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5EE5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build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F5B5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bauen</w:t>
            </w:r>
            <w:proofErr w:type="spellEnd"/>
          </w:p>
        </w:tc>
      </w:tr>
      <w:tr w:rsidR="00833D45" w:rsidRPr="00833D45" w14:paraId="746BEA7F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B291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stříhat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34CB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cut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C72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schneiden</w:t>
            </w:r>
            <w:proofErr w:type="spellEnd"/>
          </w:p>
        </w:tc>
      </w:tr>
      <w:tr w:rsidR="00833D45" w:rsidRPr="00833D45" w14:paraId="49CDBB7E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0075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tancovat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69974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dance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D2E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tanzen</w:t>
            </w:r>
            <w:proofErr w:type="spellEnd"/>
          </w:p>
        </w:tc>
      </w:tr>
      <w:tr w:rsidR="00833D45" w:rsidRPr="00833D45" w14:paraId="57C78CF1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EB21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učesat (se)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38DC7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comb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hair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2C835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kämmen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sich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</w:tr>
      <w:tr w:rsidR="00833D45" w:rsidRPr="00833D45" w14:paraId="273A2BAC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6E4C7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udělat kroužek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356F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form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circle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D510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Kreis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machen</w:t>
            </w:r>
          </w:p>
        </w:tc>
      </w:tr>
      <w:tr w:rsidR="00833D45" w:rsidRPr="00833D45" w14:paraId="32C3CE02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A2CD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ukázat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24C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show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D612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zeigen</w:t>
            </w:r>
            <w:proofErr w:type="spellEnd"/>
          </w:p>
        </w:tc>
      </w:tr>
      <w:tr w:rsidR="00833D45" w:rsidRPr="00833D45" w14:paraId="0338671F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3043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uklidit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4B2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tidy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away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1189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aufräumen</w:t>
            </w:r>
            <w:proofErr w:type="spellEnd"/>
          </w:p>
        </w:tc>
      </w:tr>
      <w:tr w:rsidR="00833D45" w:rsidRPr="00833D45" w14:paraId="095319E2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8B33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umýt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027DB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wash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5A761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waschen</w:t>
            </w:r>
            <w:proofErr w:type="spellEnd"/>
          </w:p>
        </w:tc>
      </w:tr>
      <w:tr w:rsidR="00833D45" w:rsidRPr="00833D45" w14:paraId="29E781BF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4A29B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umýt si ruce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EF44B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wash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one´s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hands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AED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Hände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waschen</w:t>
            </w:r>
            <w:proofErr w:type="spellEnd"/>
          </w:p>
        </w:tc>
      </w:tr>
      <w:tr w:rsidR="00833D45" w:rsidRPr="00833D45" w14:paraId="161706D4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9430C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umýt si zuby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E1D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clean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brush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)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one´s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teeth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E2E6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Zähne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putzen</w:t>
            </w:r>
            <w:proofErr w:type="spellEnd"/>
          </w:p>
        </w:tc>
      </w:tr>
      <w:tr w:rsidR="00833D45" w:rsidRPr="00833D45" w14:paraId="408339D9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DAB97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vstát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C78A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stand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D6C5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aufstehen</w:t>
            </w:r>
            <w:proofErr w:type="spellEnd"/>
          </w:p>
        </w:tc>
      </w:tr>
      <w:tr w:rsidR="00833D45" w:rsidRPr="00833D45" w14:paraId="1279A684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F22A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vybarvit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1654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colour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B50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ausmalen</w:t>
            </w:r>
            <w:proofErr w:type="spellEnd"/>
          </w:p>
        </w:tc>
      </w:tr>
      <w:tr w:rsidR="00833D45" w:rsidRPr="00833D45" w14:paraId="36BDF736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5D3EB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zakroužkovat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FC08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circle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9D2E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ankreuzen</w:t>
            </w:r>
            <w:proofErr w:type="spellEnd"/>
          </w:p>
        </w:tc>
      </w:tr>
      <w:tr w:rsidR="00833D45" w:rsidRPr="00833D45" w14:paraId="7A760E08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1AB0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zpívat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B38A3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sing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79D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singen</w:t>
            </w:r>
            <w:proofErr w:type="spellEnd"/>
          </w:p>
        </w:tc>
      </w:tr>
      <w:tr w:rsidR="00833D45" w:rsidRPr="00833D45" w14:paraId="03619878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3135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zvednout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D921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pick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AACBC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heben</w:t>
            </w:r>
            <w:proofErr w:type="spellEnd"/>
          </w:p>
        </w:tc>
      </w:tr>
    </w:tbl>
    <w:p w14:paraId="2437A6AA" w14:textId="77777777" w:rsidR="00833D45" w:rsidRDefault="00833D45" w:rsidP="00AF39AC">
      <w:pPr>
        <w:spacing w:line="36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14:paraId="1741EF84" w14:textId="56B2826A" w:rsidR="00345357" w:rsidRDefault="00345357" w:rsidP="00AF39AC">
      <w:pPr>
        <w:spacing w:line="36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Věci ve třídě</w:t>
      </w:r>
    </w:p>
    <w:tbl>
      <w:tblPr>
        <w:tblW w:w="11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760"/>
        <w:gridCol w:w="3760"/>
      </w:tblGrid>
      <w:tr w:rsidR="00833D45" w:rsidRPr="00833D45" w14:paraId="2E1CBA59" w14:textId="77777777" w:rsidTr="00833D45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4C4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barva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018C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colour</w:t>
            </w:r>
            <w:proofErr w:type="spellEnd"/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48EF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Farbe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833D45" w:rsidRPr="00833D45" w14:paraId="09FFBEBD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5B96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bubínek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692CB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drum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A183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Trommel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833D45" w:rsidRPr="00833D45" w14:paraId="6616F74A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51A8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fix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7538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marker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pen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D565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Filztift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der/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Marker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833D45" w:rsidRPr="00833D45" w14:paraId="1AAC7E51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9B2F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houpačka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4945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swing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B8DD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Schaukel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833D45" w:rsidRPr="00833D45" w14:paraId="725C4F9D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6B8C6" w14:textId="4BF505AD" w:rsidR="00833D45" w:rsidRPr="00833D45" w:rsidRDefault="005042DC" w:rsidP="00504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houpačka („</w:t>
            </w:r>
            <w:proofErr w:type="spellStart"/>
            <w:r w:rsidR="00833D45"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drncačka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“</w:t>
            </w:r>
            <w:r w:rsidR="00833D45"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6B7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see-saw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2893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Wippe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833D45" w:rsidRPr="00833D45" w14:paraId="67FE741E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72D6C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hrábě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67DF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rake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A947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Rechen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833D45" w:rsidRPr="00833D45" w14:paraId="1DD941FF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9896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hračka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117B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toy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06617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Spielzeug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/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Spielsachen</w:t>
            </w:r>
            <w:proofErr w:type="spellEnd"/>
          </w:p>
        </w:tc>
      </w:tr>
      <w:tr w:rsidR="00833D45" w:rsidRPr="00833D45" w14:paraId="24615356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58B9C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klavír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9AD7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piano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FDD15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Klavier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833D45" w:rsidRPr="00833D45" w14:paraId="4402BD2C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6C283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klouzačka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053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slide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D35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Rutsche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833D45" w:rsidRPr="00833D45" w14:paraId="6AB4C093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0118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koloběžka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725C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scooter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9191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Roller, der</w:t>
            </w:r>
          </w:p>
        </w:tc>
      </w:tr>
      <w:tr w:rsidR="00833D45" w:rsidRPr="00833D45" w14:paraId="35C1BB40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CC835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kolotoč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955F3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round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-a-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bout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03B3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Karussell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833D45" w:rsidRPr="00833D45" w14:paraId="39D2C982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5C31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kostka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2AAC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block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D779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Würfel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833D45" w:rsidRPr="00833D45" w14:paraId="429D084B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9434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kyblíček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7372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bucket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127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Eimeir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833D45" w:rsidRPr="00833D45" w14:paraId="44E2772D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ED6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lopatka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5F3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spade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B74F3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Schaufel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833D45" w:rsidRPr="00833D45" w14:paraId="0C187A70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DE93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loutka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19673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puppet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5ACF1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Marionette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deo</w:t>
            </w:r>
            <w:proofErr w:type="spellEnd"/>
          </w:p>
        </w:tc>
      </w:tr>
      <w:tr w:rsidR="00833D45" w:rsidRPr="00833D45" w14:paraId="4446D406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C8D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maňásek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EDC1C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hand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puppet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F0F9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Handpuppe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833D45" w:rsidRPr="00833D45" w14:paraId="56AAF72E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0C9C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medvídek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A1B8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teddy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bear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EFF75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Bär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833D45" w:rsidRPr="00833D45" w14:paraId="635B12E0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8B15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nůžky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989A1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scissors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1DFF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Schere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833D45" w:rsidRPr="00833D45" w14:paraId="49BE9059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00207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obrázek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9A8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picture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6B5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Bild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833D45" w:rsidRPr="00833D45" w14:paraId="0B43C5C6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47DB3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obrázková karta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0DEC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flash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card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E050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Bildkarte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833D45" w:rsidRPr="00833D45" w14:paraId="5746FA8D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6E371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omalovánky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4DD4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colouring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book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6877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Malbuch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833D45" w:rsidRPr="00833D45" w14:paraId="0B1A223E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6E0C4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panenka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9AE7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doll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727A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Puppe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833D45" w:rsidRPr="00833D45" w14:paraId="75E1967E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06AC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papír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4937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paper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776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Papier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833D45" w:rsidRPr="00833D45" w14:paraId="4E9DF11B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7505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pastelka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068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crayon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40704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Buntstift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833D45" w:rsidRPr="00833D45" w14:paraId="48ED05FC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6BA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pískoviště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AC80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sand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pit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7A761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Sandkasten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833D45" w:rsidRPr="00833D45" w14:paraId="6B2BFD2C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74E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pohádková kniha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0B262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story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book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84C1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Märchenbuch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833D45" w:rsidRPr="00833D45" w14:paraId="58C48CD6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C73A1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prolézačka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C9785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climbing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frame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D8D5B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Klettergerät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833D45" w:rsidRPr="00833D45" w14:paraId="4D8F5343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D11A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předmět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806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object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C9F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Gegenstand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833D45" w:rsidRPr="00833D45" w14:paraId="2B5550DD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A0A35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švihadlo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6571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jumping-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rope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6E96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Springseil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833D45" w:rsidRPr="00833D45" w14:paraId="5BE6E962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C0189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tříkolka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390A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tricycle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2279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Dreirad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  <w:tr w:rsidR="00833D45" w:rsidRPr="00833D45" w14:paraId="25ED8D15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40A6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tužka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0F74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pencil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BF408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Bleistift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, der</w:t>
            </w:r>
          </w:p>
        </w:tc>
      </w:tr>
      <w:tr w:rsidR="00833D45" w:rsidRPr="00833D45" w14:paraId="45CDFFFD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A1E9F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věci na kreslení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71E3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painting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things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EC6D0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Malzeug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/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Malschen</w:t>
            </w:r>
            <w:proofErr w:type="spellEnd"/>
          </w:p>
        </w:tc>
      </w:tr>
      <w:tr w:rsidR="00833D45" w:rsidRPr="00833D45" w14:paraId="1C53CCC8" w14:textId="77777777" w:rsidTr="00833D45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2725E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vystřihovánky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A3161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cutouts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16AD" w14:textId="77777777" w:rsidR="00833D45" w:rsidRPr="00833D45" w:rsidRDefault="00833D45" w:rsidP="00833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Ausschneidebild</w:t>
            </w:r>
            <w:proofErr w:type="spellEnd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833D45">
              <w:rPr>
                <w:rFonts w:ascii="Calibri" w:eastAsia="Times New Roman" w:hAnsi="Calibri" w:cs="Times New Roman"/>
                <w:color w:val="000000"/>
                <w:lang w:eastAsia="cs-CZ"/>
              </w:rPr>
              <w:t>das</w:t>
            </w:r>
            <w:proofErr w:type="spellEnd"/>
          </w:p>
        </w:tc>
      </w:tr>
    </w:tbl>
    <w:p w14:paraId="0F3BA849" w14:textId="77777777" w:rsidR="00833D45" w:rsidRDefault="00833D45" w:rsidP="00AF39AC">
      <w:pPr>
        <w:spacing w:line="36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14:paraId="55E3D7A4" w14:textId="77777777" w:rsidR="00833D45" w:rsidRDefault="00833D45" w:rsidP="00AF39AC">
      <w:pPr>
        <w:spacing w:line="36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14:paraId="592FAC4B" w14:textId="15A2BB9F" w:rsidR="00345357" w:rsidRDefault="00E67634" w:rsidP="00AF39AC">
      <w:pPr>
        <w:spacing w:line="36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Pohádkové postavy</w:t>
      </w:r>
    </w:p>
    <w:tbl>
      <w:tblPr>
        <w:tblW w:w="12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253"/>
        <w:gridCol w:w="3827"/>
      </w:tblGrid>
      <w:tr w:rsidR="00E67634" w:rsidRPr="00E67634" w14:paraId="002AC35A" w14:textId="77777777" w:rsidTr="00E67634">
        <w:trPr>
          <w:trHeight w:val="2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BC1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čarodějnice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6285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witch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6621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Hexe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die</w:t>
            </w:r>
            <w:proofErr w:type="spellEnd"/>
          </w:p>
        </w:tc>
      </w:tr>
      <w:tr w:rsidR="00E67634" w:rsidRPr="00E67634" w14:paraId="431F6B44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127D" w14:textId="40D7ED54" w:rsidR="00E67634" w:rsidRPr="00E67634" w:rsidRDefault="005042DC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Červená k</w:t>
            </w:r>
            <w:r w:rsidR="00E67634"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arkulka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0122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Little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Red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Riding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Hood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2E48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Rotkäpfchen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das</w:t>
            </w:r>
            <w:proofErr w:type="spellEnd"/>
          </w:p>
        </w:tc>
      </w:tr>
      <w:tr w:rsidR="00E67634" w:rsidRPr="00E67634" w14:paraId="6AFA7389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EF8A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drak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40D3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dragon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A144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Drache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, der</w:t>
            </w:r>
          </w:p>
        </w:tc>
      </w:tr>
      <w:tr w:rsidR="00E67634" w:rsidRPr="00E67634" w14:paraId="06CBAE8D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33B3" w14:textId="77777777" w:rsidR="00E67634" w:rsidRPr="00E67634" w:rsidRDefault="00E67634" w:rsidP="00E67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6763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klaun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2748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clown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B30B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Clown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, der</w:t>
            </w:r>
          </w:p>
        </w:tc>
      </w:tr>
      <w:tr w:rsidR="00E67634" w:rsidRPr="00E67634" w14:paraId="21C7AF2E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0CF2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kouzelník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82D3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wizard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8322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Zauberer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, der</w:t>
            </w:r>
          </w:p>
        </w:tc>
      </w:tr>
      <w:tr w:rsidR="00E67634" w:rsidRPr="00E67634" w14:paraId="73988EC8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CE9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král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27E9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king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085C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König, der</w:t>
            </w:r>
          </w:p>
        </w:tc>
      </w:tr>
      <w:tr w:rsidR="00E67634" w:rsidRPr="00E67634" w14:paraId="5793E9A1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74EF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královna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C6B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queen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E54F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Königin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die</w:t>
            </w:r>
            <w:proofErr w:type="spellEnd"/>
          </w:p>
        </w:tc>
      </w:tr>
      <w:tr w:rsidR="00E67634" w:rsidRPr="00E67634" w14:paraId="51E8D236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AED6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obr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06B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giant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4931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Riese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, der</w:t>
            </w:r>
          </w:p>
        </w:tc>
      </w:tr>
      <w:tr w:rsidR="00E67634" w:rsidRPr="00E67634" w14:paraId="2E85DE53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53A8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Popelka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3F67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Cinderella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377F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Aschenputell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das</w:t>
            </w:r>
            <w:proofErr w:type="spellEnd"/>
          </w:p>
        </w:tc>
      </w:tr>
      <w:tr w:rsidR="00E67634" w:rsidRPr="00E67634" w14:paraId="7B157170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22A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princ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132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prince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8021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Prinz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, der</w:t>
            </w:r>
          </w:p>
        </w:tc>
      </w:tr>
      <w:tr w:rsidR="00E67634" w:rsidRPr="00E67634" w14:paraId="721FE183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D4C5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princezna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F71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princess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9C88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Prinzessin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die</w:t>
            </w:r>
            <w:proofErr w:type="spellEnd"/>
          </w:p>
        </w:tc>
      </w:tr>
      <w:tr w:rsidR="00E67634" w:rsidRPr="00E67634" w14:paraId="58603E81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477D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příšera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6BA3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monster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3545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Monster, der</w:t>
            </w:r>
          </w:p>
        </w:tc>
      </w:tr>
      <w:tr w:rsidR="00E67634" w:rsidRPr="00E67634" w14:paraId="42E765EB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BBAB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Sněhurka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8308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Snow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White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CA1C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Scheewitchen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das</w:t>
            </w:r>
            <w:proofErr w:type="spellEnd"/>
          </w:p>
        </w:tc>
      </w:tr>
      <w:tr w:rsidR="00E67634" w:rsidRPr="00E67634" w14:paraId="1A8D784C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C8BB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víla</w:t>
            </w:r>
            <w:bookmarkStart w:id="1" w:name="_GoBack"/>
            <w:bookmarkEnd w:id="1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7809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fairy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E3C2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Fee</w:t>
            </w:r>
            <w:proofErr w:type="spellEnd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die</w:t>
            </w:r>
            <w:proofErr w:type="spellEnd"/>
          </w:p>
        </w:tc>
      </w:tr>
      <w:tr w:rsidR="00E67634" w:rsidRPr="00E67634" w14:paraId="1B438A26" w14:textId="77777777" w:rsidTr="00E67634">
        <w:trPr>
          <w:trHeight w:val="2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C7E3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vlk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25DB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wolf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2CF6" w14:textId="77777777" w:rsidR="00E67634" w:rsidRPr="00E67634" w:rsidRDefault="00E67634" w:rsidP="00E67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34">
              <w:rPr>
                <w:rFonts w:ascii="Calibri" w:eastAsia="Times New Roman" w:hAnsi="Calibri" w:cs="Calibri"/>
                <w:color w:val="000000"/>
                <w:lang w:eastAsia="cs-CZ"/>
              </w:rPr>
              <w:t>Wolf, der</w:t>
            </w:r>
          </w:p>
        </w:tc>
      </w:tr>
    </w:tbl>
    <w:p w14:paraId="1F0492F0" w14:textId="1954498D" w:rsidR="00E67634" w:rsidRDefault="00E67634" w:rsidP="00AF39AC">
      <w:pPr>
        <w:spacing w:line="36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14:paraId="519657C0" w14:textId="790DFCCD" w:rsidR="00F0497A" w:rsidRDefault="00F0497A" w:rsidP="00AF39AC">
      <w:pPr>
        <w:spacing w:line="36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Zvířata</w:t>
      </w:r>
      <w:r w:rsidR="00931CA0">
        <w:rPr>
          <w:rFonts w:ascii="Times New Roman" w:hAnsi="Times New Roman" w:cs="Times New Roman"/>
          <w:sz w:val="24"/>
          <w:szCs w:val="24"/>
        </w:rPr>
        <w:t xml:space="preserve"> a jejich zvuky</w:t>
      </w:r>
    </w:p>
    <w:tbl>
      <w:tblPr>
        <w:tblW w:w="126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2102"/>
        <w:gridCol w:w="2102"/>
        <w:gridCol w:w="2102"/>
        <w:gridCol w:w="2102"/>
        <w:gridCol w:w="2102"/>
      </w:tblGrid>
      <w:tr w:rsidR="00F0497A" w:rsidRPr="00F0497A" w14:paraId="25DBC7F5" w14:textId="77777777" w:rsidTr="00F0497A">
        <w:trPr>
          <w:trHeight w:val="29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6FF6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kočka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1EBD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cat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190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Katze</w:t>
            </w:r>
            <w:proofErr w:type="spellEnd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die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767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mňau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1815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meow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A46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miau</w:t>
            </w:r>
            <w:proofErr w:type="spellEnd"/>
          </w:p>
        </w:tc>
      </w:tr>
      <w:tr w:rsidR="00F0497A" w:rsidRPr="00F0497A" w14:paraId="72F97EE2" w14:textId="77777777" w:rsidTr="00F0497A">
        <w:trPr>
          <w:trHeight w:val="29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C476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kohout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E77D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cock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93BC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der Hahn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474C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kykyryký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0AB3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Cockadoodledoo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3192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kikeriki</w:t>
            </w:r>
            <w:proofErr w:type="spellEnd"/>
          </w:p>
        </w:tc>
      </w:tr>
      <w:tr w:rsidR="00F0497A" w:rsidRPr="00F0497A" w14:paraId="244A38E8" w14:textId="77777777" w:rsidTr="00F0497A">
        <w:trPr>
          <w:trHeight w:val="29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A3ED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kráva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B6CD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cow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D268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Kuh</w:t>
            </w:r>
            <w:proofErr w:type="spellEnd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die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A3E5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bůůů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3FF1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Moo </w:t>
            </w: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Moo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B96B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muh</w:t>
            </w:r>
            <w:proofErr w:type="spellEnd"/>
          </w:p>
        </w:tc>
      </w:tr>
      <w:tr w:rsidR="00F0497A" w:rsidRPr="00F0497A" w14:paraId="16758646" w14:textId="77777777" w:rsidTr="00F0497A">
        <w:trPr>
          <w:trHeight w:val="29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D97F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osel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C657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donkey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BFB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Esel</w:t>
            </w:r>
            <w:proofErr w:type="spellEnd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, der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94BF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í á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580C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Eeehhoow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BD72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iah</w:t>
            </w:r>
            <w:proofErr w:type="spellEnd"/>
          </w:p>
        </w:tc>
      </w:tr>
      <w:tr w:rsidR="00F0497A" w:rsidRPr="00F0497A" w14:paraId="265F9C32" w14:textId="77777777" w:rsidTr="00F0497A">
        <w:trPr>
          <w:trHeight w:val="29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E653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ovce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CF26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sheep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C35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Schaf</w:t>
            </w:r>
            <w:proofErr w:type="spellEnd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der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DA34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béé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EBA3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baa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9185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mäh</w:t>
            </w:r>
            <w:proofErr w:type="spellEnd"/>
          </w:p>
        </w:tc>
      </w:tr>
      <w:tr w:rsidR="00F0497A" w:rsidRPr="00F0497A" w14:paraId="33D30EA0" w14:textId="77777777" w:rsidTr="00F0497A">
        <w:trPr>
          <w:trHeight w:val="29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EDD3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pes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9252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dog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FF06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Hund</w:t>
            </w:r>
            <w:proofErr w:type="spellEnd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, der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5B9A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haf </w:t>
            </w: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haf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54B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Woof</w:t>
            </w:r>
            <w:proofErr w:type="spellEnd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Woof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09A0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wau</w:t>
            </w:r>
            <w:proofErr w:type="spellEnd"/>
          </w:p>
        </w:tc>
      </w:tr>
      <w:tr w:rsidR="00F0497A" w:rsidRPr="00F0497A" w14:paraId="53023B47" w14:textId="77777777" w:rsidTr="00F0497A">
        <w:trPr>
          <w:trHeight w:val="29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DF40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prase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6CE5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pig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7472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Schwein</w:t>
            </w:r>
            <w:proofErr w:type="spellEnd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das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F86F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kví</w:t>
            </w:r>
            <w:proofErr w:type="spellEnd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kví</w:t>
            </w:r>
            <w:proofErr w:type="spellEnd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6496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oink</w:t>
            </w:r>
            <w:proofErr w:type="spellEnd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oink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930D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grünz</w:t>
            </w:r>
            <w:proofErr w:type="spellEnd"/>
          </w:p>
        </w:tc>
      </w:tr>
      <w:tr w:rsidR="00F0497A" w:rsidRPr="00F0497A" w14:paraId="62566B4C" w14:textId="77777777" w:rsidTr="00F0497A">
        <w:trPr>
          <w:trHeight w:val="29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FFAB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včela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F3AD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bee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024C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Biene</w:t>
            </w:r>
            <w:proofErr w:type="spellEnd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die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FE45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bzzzz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5CAF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bzzzz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6138" w14:textId="77777777" w:rsidR="00F0497A" w:rsidRPr="00F0497A" w:rsidRDefault="00F0497A" w:rsidP="00F0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497A">
              <w:rPr>
                <w:rFonts w:ascii="Calibri" w:eastAsia="Times New Roman" w:hAnsi="Calibri" w:cs="Calibri"/>
                <w:color w:val="000000"/>
                <w:lang w:eastAsia="cs-CZ"/>
              </w:rPr>
              <w:t>summ</w:t>
            </w:r>
            <w:proofErr w:type="spellEnd"/>
          </w:p>
        </w:tc>
      </w:tr>
    </w:tbl>
    <w:p w14:paraId="2168A4B8" w14:textId="77777777" w:rsidR="00F0497A" w:rsidRDefault="00F0497A" w:rsidP="00AF39AC">
      <w:pPr>
        <w:spacing w:line="36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sectPr w:rsidR="00F0497A" w:rsidSect="00FE7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F08171" w16cid:durableId="1E2ADD8C"/>
  <w16cid:commentId w16cid:paraId="7183BA66" w16cid:durableId="1E2ADD8D"/>
  <w16cid:commentId w16cid:paraId="2DA0721C" w16cid:durableId="1E2ADE16"/>
  <w16cid:commentId w16cid:paraId="3F950700" w16cid:durableId="1E2ADD8E"/>
  <w16cid:commentId w16cid:paraId="3D8BE9DB" w16cid:durableId="1E2ADE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A3A85" w14:textId="77777777" w:rsidR="003E2777" w:rsidRDefault="003E2777" w:rsidP="00FE7D84">
      <w:pPr>
        <w:spacing w:after="0" w:line="240" w:lineRule="auto"/>
      </w:pPr>
      <w:r>
        <w:separator/>
      </w:r>
    </w:p>
  </w:endnote>
  <w:endnote w:type="continuationSeparator" w:id="0">
    <w:p w14:paraId="43FDEE6F" w14:textId="77777777" w:rsidR="003E2777" w:rsidRDefault="003E2777" w:rsidP="00FE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610CC" w14:textId="77777777" w:rsidR="003E2777" w:rsidRDefault="003E2777" w:rsidP="00FE7D84">
      <w:pPr>
        <w:spacing w:after="0" w:line="240" w:lineRule="auto"/>
      </w:pPr>
      <w:r>
        <w:separator/>
      </w:r>
    </w:p>
  </w:footnote>
  <w:footnote w:type="continuationSeparator" w:id="0">
    <w:p w14:paraId="2CCCD99F" w14:textId="77777777" w:rsidR="003E2777" w:rsidRDefault="003E2777" w:rsidP="00FE7D84">
      <w:pPr>
        <w:spacing w:after="0" w:line="240" w:lineRule="auto"/>
      </w:pPr>
      <w:r>
        <w:continuationSeparator/>
      </w:r>
    </w:p>
  </w:footnote>
  <w:footnote w:id="1">
    <w:p w14:paraId="796101E9" w14:textId="5D8D32EF" w:rsidR="00B26BEE" w:rsidRDefault="00B26BEE">
      <w:pPr>
        <w:pStyle w:val="Textpoznpodarou"/>
      </w:pPr>
      <w:r>
        <w:rPr>
          <w:rStyle w:val="Znakapoznpodarou"/>
        </w:rPr>
        <w:footnoteRef/>
      </w:r>
      <w:r>
        <w:t xml:space="preserve"> Rámcový vzdělávací program pro obor vzdělávání 75-31-M/01 Předškolní a mimoškolní pedagogika. Praha: Ministerstvo školství, mládeže a tělovýchovy, 2009. S. 8.</w:t>
      </w:r>
    </w:p>
  </w:footnote>
  <w:footnote w:id="2">
    <w:p w14:paraId="54AAC8BD" w14:textId="6E23DBB2" w:rsidR="00B26BEE" w:rsidRDefault="00B26BEE">
      <w:pPr>
        <w:pStyle w:val="Textpoznpodarou"/>
      </w:pPr>
      <w:r>
        <w:rPr>
          <w:rStyle w:val="Znakapoznpodarou"/>
        </w:rPr>
        <w:footnoteRef/>
      </w:r>
      <w:r>
        <w:t xml:space="preserve"> Srov. </w:t>
      </w:r>
      <w:proofErr w:type="spellStart"/>
      <w:r>
        <w:t>ebda</w:t>
      </w:r>
      <w:proofErr w:type="spellEnd"/>
      <w:r>
        <w:t>, s. 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C66"/>
    <w:multiLevelType w:val="hybridMultilevel"/>
    <w:tmpl w:val="6358B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0BDD"/>
    <w:multiLevelType w:val="hybridMultilevel"/>
    <w:tmpl w:val="37FE6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6475"/>
    <w:multiLevelType w:val="hybridMultilevel"/>
    <w:tmpl w:val="3C643572"/>
    <w:lvl w:ilvl="0" w:tplc="C02043B6">
      <w:start w:val="1"/>
      <w:numFmt w:val="decimal"/>
      <w:lvlText w:val="%1."/>
      <w:lvlJc w:val="left"/>
      <w:pPr>
        <w:ind w:left="4605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4928"/>
    <w:multiLevelType w:val="hybridMultilevel"/>
    <w:tmpl w:val="02861276"/>
    <w:lvl w:ilvl="0" w:tplc="C02043B6">
      <w:start w:val="1"/>
      <w:numFmt w:val="decimal"/>
      <w:lvlText w:val="%1."/>
      <w:lvlJc w:val="left"/>
      <w:pPr>
        <w:ind w:left="4605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 w15:restartNumberingAfterBreak="0">
    <w:nsid w:val="418E6F59"/>
    <w:multiLevelType w:val="hybridMultilevel"/>
    <w:tmpl w:val="79DCF4E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EFE1E54"/>
    <w:multiLevelType w:val="hybridMultilevel"/>
    <w:tmpl w:val="4C40B850"/>
    <w:lvl w:ilvl="0" w:tplc="D00286D4">
      <w:start w:val="1"/>
      <w:numFmt w:val="bullet"/>
      <w:lvlText w:val=""/>
      <w:lvlJc w:val="left"/>
      <w:pPr>
        <w:tabs>
          <w:tab w:val="num" w:pos="720"/>
        </w:tabs>
        <w:ind w:left="587" w:hanging="22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692673"/>
    <w:multiLevelType w:val="hybridMultilevel"/>
    <w:tmpl w:val="E642E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B0"/>
    <w:rsid w:val="0008153F"/>
    <w:rsid w:val="000864A5"/>
    <w:rsid w:val="000F5E04"/>
    <w:rsid w:val="00145FB8"/>
    <w:rsid w:val="001937D8"/>
    <w:rsid w:val="001E3D35"/>
    <w:rsid w:val="001E52B3"/>
    <w:rsid w:val="00227A6A"/>
    <w:rsid w:val="002317C0"/>
    <w:rsid w:val="0032529B"/>
    <w:rsid w:val="003400EA"/>
    <w:rsid w:val="00345357"/>
    <w:rsid w:val="003966AA"/>
    <w:rsid w:val="003A51AB"/>
    <w:rsid w:val="003C1322"/>
    <w:rsid w:val="003E19C3"/>
    <w:rsid w:val="003E22CB"/>
    <w:rsid w:val="003E2777"/>
    <w:rsid w:val="00403310"/>
    <w:rsid w:val="00441510"/>
    <w:rsid w:val="00464827"/>
    <w:rsid w:val="004701B0"/>
    <w:rsid w:val="004C7F99"/>
    <w:rsid w:val="005042DC"/>
    <w:rsid w:val="0057789B"/>
    <w:rsid w:val="005A29DC"/>
    <w:rsid w:val="005D3A2E"/>
    <w:rsid w:val="00613FB0"/>
    <w:rsid w:val="006146AB"/>
    <w:rsid w:val="006C6F70"/>
    <w:rsid w:val="00747910"/>
    <w:rsid w:val="007630E4"/>
    <w:rsid w:val="0079584C"/>
    <w:rsid w:val="007B0DA5"/>
    <w:rsid w:val="00833D45"/>
    <w:rsid w:val="008850EE"/>
    <w:rsid w:val="008F694D"/>
    <w:rsid w:val="00931CA0"/>
    <w:rsid w:val="00943616"/>
    <w:rsid w:val="009439FC"/>
    <w:rsid w:val="00943B30"/>
    <w:rsid w:val="00954245"/>
    <w:rsid w:val="009867EC"/>
    <w:rsid w:val="00A5616C"/>
    <w:rsid w:val="00A8082F"/>
    <w:rsid w:val="00AA2743"/>
    <w:rsid w:val="00AF39AC"/>
    <w:rsid w:val="00B20C4D"/>
    <w:rsid w:val="00B26BEE"/>
    <w:rsid w:val="00B74776"/>
    <w:rsid w:val="00BA12E0"/>
    <w:rsid w:val="00BF1CFC"/>
    <w:rsid w:val="00BF3865"/>
    <w:rsid w:val="00C65FE6"/>
    <w:rsid w:val="00C930CB"/>
    <w:rsid w:val="00C9383D"/>
    <w:rsid w:val="00C940D6"/>
    <w:rsid w:val="00D01C60"/>
    <w:rsid w:val="00D374B7"/>
    <w:rsid w:val="00DB04C8"/>
    <w:rsid w:val="00E10992"/>
    <w:rsid w:val="00E224D7"/>
    <w:rsid w:val="00E5275D"/>
    <w:rsid w:val="00E67634"/>
    <w:rsid w:val="00EB12FD"/>
    <w:rsid w:val="00EC62C9"/>
    <w:rsid w:val="00F0497A"/>
    <w:rsid w:val="00F33265"/>
    <w:rsid w:val="00F469C1"/>
    <w:rsid w:val="00FD2814"/>
    <w:rsid w:val="00FE1019"/>
    <w:rsid w:val="00FE5D64"/>
    <w:rsid w:val="00FE7D84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7A15"/>
  <w15:docId w15:val="{8F296003-0BDC-43C4-9C63-A67057FB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D8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 Text Char Char Char Char Char,Footnote Text Char Char Char Char"/>
    <w:basedOn w:val="Normln"/>
    <w:link w:val="TextpoznpodarouChar"/>
    <w:uiPriority w:val="19"/>
    <w:unhideWhenUsed/>
    <w:rsid w:val="00FE7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 Char Char Char Char,Footnote Text Char Char Char Char Char1"/>
    <w:basedOn w:val="Standardnpsmoodstavce"/>
    <w:link w:val="Textpoznpodarou"/>
    <w:uiPriority w:val="19"/>
    <w:rsid w:val="00FE7D84"/>
    <w:rPr>
      <w:sz w:val="20"/>
      <w:szCs w:val="20"/>
    </w:rPr>
  </w:style>
  <w:style w:type="character" w:styleId="Znakapoznpodarou">
    <w:name w:val="footnote reference"/>
    <w:basedOn w:val="Standardnpsmoodstavce"/>
    <w:uiPriority w:val="19"/>
    <w:unhideWhenUsed/>
    <w:rsid w:val="00FE7D8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8082F"/>
    <w:pPr>
      <w:ind w:left="720"/>
      <w:contextualSpacing/>
    </w:pPr>
  </w:style>
  <w:style w:type="paragraph" w:styleId="Zkladntext">
    <w:name w:val="Body Text"/>
    <w:basedOn w:val="Normln"/>
    <w:link w:val="ZkladntextChar"/>
    <w:rsid w:val="0057789B"/>
    <w:pPr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bCs/>
      <w:color w:val="339966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7789B"/>
    <w:rPr>
      <w:rFonts w:ascii="Times New Roman" w:eastAsia="Times New Roman" w:hAnsi="Times New Roman" w:cs="Times New Roman"/>
      <w:bCs/>
      <w:color w:val="339966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66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6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6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6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6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EE07-A03C-408B-B155-CFEBC3B3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2128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Vendula Krobotová</cp:lastModifiedBy>
  <cp:revision>3</cp:revision>
  <dcterms:created xsi:type="dcterms:W3CDTF">2018-02-14T07:29:00Z</dcterms:created>
  <dcterms:modified xsi:type="dcterms:W3CDTF">2018-02-14T07:38:00Z</dcterms:modified>
</cp:coreProperties>
</file>